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3241" w:rsidP="00833241" w:rsidRDefault="00833241" w14:paraId="501FC2E5" w14:textId="77777777">
      <w:pPr>
        <w:pStyle w:val="Default"/>
      </w:pPr>
    </w:p>
    <w:p w:rsidRPr="0039696E" w:rsidR="003033F7" w:rsidP="003033F7" w:rsidRDefault="003033F7" w14:paraId="5CE1208C" w14:textId="0E70457E" w14:noSpellErr="1">
      <w:pPr>
        <w:pStyle w:val="Default"/>
        <w:jc w:val="center"/>
        <w:rPr>
          <w:rFonts w:ascii="Source Sans Pro SemiBold" w:hAnsi="Source Sans Pro SemiBold"/>
          <w:b w:val="1"/>
          <w:bCs w:val="1"/>
          <w:color w:val="auto"/>
          <w:sz w:val="28"/>
          <w:szCs w:val="28"/>
          <w:u w:val="single"/>
          <w:rPrChange w:author="Bellman-Horner, Jennie" w:date="2025-02-04T12:00:00Z" w:id="471468959">
            <w:rPr>
              <w:b w:val="1"/>
              <w:bCs w:val="1"/>
              <w:color w:val="auto"/>
              <w:sz w:val="28"/>
              <w:szCs w:val="28"/>
              <w:u w:val="single"/>
            </w:rPr>
          </w:rPrChange>
        </w:rPr>
      </w:pPr>
      <w:r w:rsidRPr="24DCC2DB" w:rsidR="003033F7">
        <w:rPr>
          <w:rFonts w:ascii="Source Sans Pro SemiBold" w:hAnsi="Source Sans Pro SemiBold"/>
          <w:b w:val="1"/>
          <w:bCs w:val="1"/>
          <w:color w:val="auto"/>
          <w:sz w:val="28"/>
          <w:szCs w:val="28"/>
          <w:u w:val="single"/>
          <w:rPrChange w:author="Bellman-Horner, Jennie" w:date="2025-02-04T12:00:00Z" w:id="699503097">
            <w:rPr>
              <w:b w:val="1"/>
              <w:bCs w:val="1"/>
              <w:color w:val="auto"/>
              <w:sz w:val="28"/>
              <w:szCs w:val="28"/>
              <w:u w:val="single"/>
            </w:rPr>
          </w:rPrChange>
        </w:rPr>
        <w:t>Want to Serve as a Parent/Family Representative?</w:t>
      </w:r>
    </w:p>
    <w:p w:rsidRPr="0039696E" w:rsidR="003033F7" w:rsidP="003033F7" w:rsidRDefault="003033F7" w14:paraId="5F6E5660" w14:textId="77777777">
      <w:pPr>
        <w:pStyle w:val="Default"/>
        <w:jc w:val="center"/>
        <w:rPr>
          <w:rFonts w:ascii="Source Sans Pro SemiBold" w:hAnsi="Source Sans Pro SemiBold"/>
          <w:b/>
          <w:bCs/>
          <w:color w:val="FF0000"/>
          <w:u w:val="single"/>
          <w:rPrChange w:author="Bellman-Horner, Jennie" w:date="2025-02-04T12:00:00Z" w:id="4">
            <w:rPr>
              <w:b/>
              <w:bCs/>
              <w:color w:val="FF0000"/>
              <w:u w:val="single"/>
            </w:rPr>
          </w:rPrChange>
        </w:rPr>
      </w:pPr>
    </w:p>
    <w:p w:rsidRPr="00414614" w:rsidR="00833241" w:rsidP="00833241" w:rsidRDefault="7F7AF98E" w14:paraId="240BE07F" w14:textId="7F5E426C" w14:noSpellErr="1">
      <w:pPr>
        <w:pStyle w:val="Default"/>
        <w:rPr>
          <w:rFonts w:ascii="Source Sans Pro" w:hAnsi="Source Sans Pro"/>
          <w:rPrChange w:author="Bellman-Horner, Jennie" w:date="2025-02-04T12:02:00Z" w:id="939843346">
            <w:rPr>
              <w:sz w:val="21"/>
              <w:szCs w:val="21"/>
            </w:rPr>
          </w:rPrChange>
        </w:rPr>
      </w:pPr>
      <w:ins w:author="Cangelosi, Elisha" w:date="2025-02-03T14:37:00Z" w:id="531268378">
        <w:r w:rsidRPr="24DCC2DB" w:rsidR="7F7AF98E">
          <w:rPr>
            <w:rFonts w:ascii="Source Sans Pro" w:hAnsi="Source Sans Pro"/>
            <w:rPrChange w:author="Bellman-Horner, Jennie" w:date="2025-02-04T12:02:00Z" w:id="541104137">
              <w:rPr>
                <w:sz w:val="21"/>
                <w:szCs w:val="21"/>
              </w:rPr>
            </w:rPrChange>
          </w:rPr>
          <w:t xml:space="preserve">&lt;County Name&gt; </w:t>
        </w:r>
      </w:ins>
      <w:r w:rsidRPr="24DCC2DB" w:rsidR="00833241">
        <w:rPr>
          <w:rFonts w:ascii="Source Sans Pro" w:hAnsi="Source Sans Pro"/>
          <w:rPrChange w:author="Bellman-Horner, Jennie" w:date="2025-02-04T12:02:00Z" w:id="2048954530">
            <w:rPr>
              <w:sz w:val="21"/>
              <w:szCs w:val="21"/>
            </w:rPr>
          </w:rPrChange>
        </w:rPr>
        <w:t xml:space="preserve">Family and Children First Council (FCFC) is currently seeking </w:t>
      </w:r>
      <w:r w:rsidRPr="24DCC2DB" w:rsidR="003033F7">
        <w:rPr>
          <w:rFonts w:ascii="Source Sans Pro" w:hAnsi="Source Sans Pro"/>
          <w:b w:val="1"/>
          <w:bCs w:val="1"/>
          <w:color w:val="auto"/>
          <w:rPrChange w:author="Bellman-Horner, Jennie" w:date="2025-02-04T12:02:00Z" w:id="320476019">
            <w:rPr>
              <w:b w:val="1"/>
              <w:bCs w:val="1"/>
              <w:color w:val="auto"/>
              <w:sz w:val="21"/>
              <w:szCs w:val="21"/>
            </w:rPr>
          </w:rPrChange>
        </w:rPr>
        <w:t>P</w:t>
      </w:r>
      <w:r w:rsidRPr="24DCC2DB" w:rsidR="00833241">
        <w:rPr>
          <w:rFonts w:ascii="Source Sans Pro" w:hAnsi="Source Sans Pro"/>
          <w:b w:val="1"/>
          <w:bCs w:val="1"/>
          <w:color w:val="auto"/>
          <w:rPrChange w:author="Bellman-Horner, Jennie" w:date="2025-02-04T12:02:00Z" w:id="28042919">
            <w:rPr>
              <w:b w:val="1"/>
              <w:bCs w:val="1"/>
              <w:color w:val="auto"/>
              <w:sz w:val="21"/>
              <w:szCs w:val="21"/>
            </w:rPr>
          </w:rPrChange>
        </w:rPr>
        <w:t>arent/</w:t>
      </w:r>
      <w:r w:rsidRPr="24DCC2DB" w:rsidR="003033F7">
        <w:rPr>
          <w:rFonts w:ascii="Source Sans Pro" w:hAnsi="Source Sans Pro"/>
          <w:b w:val="1"/>
          <w:bCs w:val="1"/>
          <w:color w:val="auto"/>
          <w:rPrChange w:author="Bellman-Horner, Jennie" w:date="2025-02-04T12:02:00Z" w:id="1216992066">
            <w:rPr>
              <w:b w:val="1"/>
              <w:bCs w:val="1"/>
              <w:color w:val="auto"/>
              <w:sz w:val="21"/>
              <w:szCs w:val="21"/>
            </w:rPr>
          </w:rPrChange>
        </w:rPr>
        <w:t>F</w:t>
      </w:r>
      <w:r w:rsidRPr="24DCC2DB" w:rsidR="00833241">
        <w:rPr>
          <w:rFonts w:ascii="Source Sans Pro" w:hAnsi="Source Sans Pro"/>
          <w:b w:val="1"/>
          <w:bCs w:val="1"/>
          <w:color w:val="auto"/>
          <w:rPrChange w:author="Bellman-Horner, Jennie" w:date="2025-02-04T12:02:00Z" w:id="407262296">
            <w:rPr>
              <w:b w:val="1"/>
              <w:bCs w:val="1"/>
              <w:color w:val="auto"/>
              <w:sz w:val="21"/>
              <w:szCs w:val="21"/>
            </w:rPr>
          </w:rPrChange>
        </w:rPr>
        <w:t xml:space="preserve">amily </w:t>
      </w:r>
      <w:r w:rsidRPr="24DCC2DB" w:rsidR="00F63041">
        <w:rPr>
          <w:rFonts w:ascii="Source Sans Pro" w:hAnsi="Source Sans Pro"/>
          <w:b w:val="1"/>
          <w:bCs w:val="1"/>
          <w:color w:val="auto"/>
          <w:rPrChange w:author="Bellman-Horner, Jennie" w:date="2025-02-04T12:02:00Z" w:id="2049090513">
            <w:rPr>
              <w:b w:val="1"/>
              <w:bCs w:val="1"/>
              <w:color w:val="auto"/>
              <w:sz w:val="21"/>
              <w:szCs w:val="21"/>
            </w:rPr>
          </w:rPrChange>
        </w:rPr>
        <w:t>R</w:t>
      </w:r>
      <w:r w:rsidRPr="24DCC2DB" w:rsidR="00833241">
        <w:rPr>
          <w:rFonts w:ascii="Source Sans Pro" w:hAnsi="Source Sans Pro"/>
          <w:b w:val="1"/>
          <w:bCs w:val="1"/>
          <w:color w:val="auto"/>
          <w:rPrChange w:author="Bellman-Horner, Jennie" w:date="2025-02-04T12:02:00Z" w:id="1500901026">
            <w:rPr>
              <w:b w:val="1"/>
              <w:bCs w:val="1"/>
              <w:color w:val="auto"/>
              <w:sz w:val="21"/>
              <w:szCs w:val="21"/>
            </w:rPr>
          </w:rPrChange>
        </w:rPr>
        <w:t>epresentatives</w:t>
      </w:r>
      <w:r w:rsidRPr="24DCC2DB" w:rsidR="00833241">
        <w:rPr>
          <w:rFonts w:ascii="Source Sans Pro" w:hAnsi="Source Sans Pro"/>
          <w:color w:val="FF0000"/>
          <w:rPrChange w:author="Bellman-Horner, Jennie" w:date="2025-02-04T12:02:00Z" w:id="378906856">
            <w:rPr>
              <w:color w:val="FF0000"/>
              <w:sz w:val="21"/>
              <w:szCs w:val="21"/>
            </w:rPr>
          </w:rPrChange>
        </w:rPr>
        <w:t xml:space="preserve"> </w:t>
      </w:r>
      <w:r w:rsidRPr="24DCC2DB" w:rsidR="00833241">
        <w:rPr>
          <w:rFonts w:ascii="Source Sans Pro" w:hAnsi="Source Sans Pro"/>
          <w:rPrChange w:author="Bellman-Horner, Jennie" w:date="2025-02-04T12:02:00Z" w:id="986921458">
            <w:rPr>
              <w:sz w:val="21"/>
              <w:szCs w:val="21"/>
            </w:rPr>
          </w:rPrChange>
        </w:rPr>
        <w:t xml:space="preserve">to serve on </w:t>
      </w:r>
      <w:r w:rsidRPr="24DCC2DB" w:rsidR="003033F7">
        <w:rPr>
          <w:rFonts w:ascii="Source Sans Pro" w:hAnsi="Source Sans Pro"/>
          <w:rPrChange w:author="Bellman-Horner, Jennie" w:date="2025-02-04T12:02:00Z" w:id="106133639">
            <w:rPr>
              <w:sz w:val="21"/>
              <w:szCs w:val="21"/>
            </w:rPr>
          </w:rPrChange>
        </w:rPr>
        <w:t>Council</w:t>
      </w:r>
      <w:r w:rsidRPr="24DCC2DB" w:rsidR="00833241">
        <w:rPr>
          <w:rFonts w:ascii="Source Sans Pro" w:hAnsi="Source Sans Pro"/>
          <w:rPrChange w:author="Bellman-Horner, Jennie" w:date="2025-02-04T12:02:00Z" w:id="645552182">
            <w:rPr>
              <w:sz w:val="21"/>
              <w:szCs w:val="21"/>
            </w:rPr>
          </w:rPrChange>
        </w:rPr>
        <w:t xml:space="preserve">. FCFC was </w:t>
      </w:r>
      <w:r w:rsidRPr="24DCC2DB" w:rsidR="00833241">
        <w:rPr>
          <w:rFonts w:ascii="Source Sans Pro" w:hAnsi="Source Sans Pro"/>
          <w:rPrChange w:author="Bellman-Horner, Jennie" w:date="2025-02-04T12:02:00Z" w:id="1332731816">
            <w:rPr>
              <w:sz w:val="21"/>
              <w:szCs w:val="21"/>
            </w:rPr>
          </w:rPrChange>
        </w:rPr>
        <w:t>established</w:t>
      </w:r>
      <w:r w:rsidRPr="24DCC2DB" w:rsidR="00833241">
        <w:rPr>
          <w:rFonts w:ascii="Source Sans Pro" w:hAnsi="Source Sans Pro"/>
          <w:rPrChange w:author="Bellman-Horner, Jennie" w:date="2025-02-04T12:02:00Z" w:id="1281678558">
            <w:rPr>
              <w:sz w:val="21"/>
              <w:szCs w:val="21"/>
            </w:rPr>
          </w:rPrChange>
        </w:rPr>
        <w:t xml:space="preserve"> as part of the Ohio Family and Children First initiative. The mission is to increase the access, capacity, and effectiveness of services for youth and their families whose needs extend beyond any one youth-serving program</w:t>
      </w:r>
      <w:r w:rsidRPr="24DCC2DB" w:rsidR="2EFB1499">
        <w:rPr>
          <w:rFonts w:ascii="Source Sans Pro" w:hAnsi="Source Sans Pro"/>
          <w:rPrChange w:author="Bellman-Horner, Jennie" w:date="2025-02-04T12:02:00Z" w:id="256468644">
            <w:rPr>
              <w:sz w:val="21"/>
              <w:szCs w:val="21"/>
            </w:rPr>
          </w:rPrChange>
        </w:rPr>
        <w:t>, such as Developmental Disabilities, Education, Mental Health &amp; Addiction Services, Juvenile Court, Children Services, etc</w:t>
      </w:r>
      <w:r w:rsidRPr="24DCC2DB" w:rsidR="00833241">
        <w:rPr>
          <w:rFonts w:ascii="Source Sans Pro" w:hAnsi="Source Sans Pro"/>
          <w:rPrChange w:author="Bellman-Horner, Jennie" w:date="2025-02-04T12:02:00Z" w:id="1497127435">
            <w:rPr>
              <w:sz w:val="21"/>
              <w:szCs w:val="21"/>
            </w:rPr>
          </w:rPrChange>
        </w:rPr>
        <w:t>.</w:t>
      </w:r>
      <w:r w:rsidRPr="24DCC2DB" w:rsidR="00833241">
        <w:rPr>
          <w:rFonts w:ascii="Source Sans Pro" w:hAnsi="Source Sans Pro"/>
          <w:rPrChange w:author="Bellman-Horner, Jennie" w:date="2025-02-04T12:02:00Z" w:id="1235117414">
            <w:rPr>
              <w:sz w:val="21"/>
              <w:szCs w:val="21"/>
            </w:rPr>
          </w:rPrChange>
        </w:rPr>
        <w:t xml:space="preserve"> </w:t>
      </w:r>
    </w:p>
    <w:p w:rsidRPr="00414614" w:rsidR="00833241" w:rsidP="00833241" w:rsidRDefault="00833241" w14:paraId="76B0225A" w14:textId="77777777">
      <w:pPr>
        <w:pStyle w:val="Default"/>
        <w:rPr>
          <w:rFonts w:ascii="Source Sans Pro" w:hAnsi="Source Sans Pro"/>
          <w:rPrChange w:author="Bellman-Horner, Jennie" w:date="2025-02-04T12:02:00Z" w:id="24">
            <w:rPr>
              <w:sz w:val="21"/>
              <w:szCs w:val="21"/>
            </w:rPr>
          </w:rPrChange>
        </w:rPr>
      </w:pPr>
    </w:p>
    <w:p w:rsidRPr="00414614" w:rsidR="00833241" w:rsidP="00833241" w:rsidRDefault="00833241" w14:paraId="5D1C28B2" w14:textId="7BEC601D">
      <w:pPr>
        <w:pStyle w:val="Default"/>
        <w:rPr>
          <w:rFonts w:ascii="Source Sans Pro" w:hAnsi="Source Sans Pro"/>
          <w:rPrChange w:author="Bellman-Horner, Jennie" w:date="2025-02-04T12:02:00Z" w:id="25">
            <w:rPr>
              <w:sz w:val="21"/>
              <w:szCs w:val="21"/>
            </w:rPr>
          </w:rPrChange>
        </w:rPr>
      </w:pPr>
      <w:r w:rsidRPr="00414614">
        <w:rPr>
          <w:rFonts w:ascii="Source Sans Pro" w:hAnsi="Source Sans Pro"/>
          <w:b/>
          <w:bCs/>
          <w:color w:val="auto"/>
          <w:rPrChange w:author="Bellman-Horner, Jennie" w:date="2025-02-04T12:02:00Z" w:id="26">
            <w:rPr>
              <w:b/>
              <w:bCs/>
              <w:color w:val="auto"/>
              <w:sz w:val="21"/>
              <w:szCs w:val="21"/>
            </w:rPr>
          </w:rPrChange>
        </w:rPr>
        <w:t xml:space="preserve">FCFC </w:t>
      </w:r>
      <w:r w:rsidRPr="00414614" w:rsidR="003033F7">
        <w:rPr>
          <w:rFonts w:ascii="Source Sans Pro" w:hAnsi="Source Sans Pro"/>
          <w:b/>
          <w:bCs/>
          <w:color w:val="auto"/>
          <w:rPrChange w:author="Bellman-Horner, Jennie" w:date="2025-02-04T12:02:00Z" w:id="27">
            <w:rPr>
              <w:b/>
              <w:bCs/>
              <w:color w:val="auto"/>
              <w:sz w:val="21"/>
              <w:szCs w:val="21"/>
            </w:rPr>
          </w:rPrChange>
        </w:rPr>
        <w:t>F</w:t>
      </w:r>
      <w:r w:rsidRPr="00414614">
        <w:rPr>
          <w:rFonts w:ascii="Source Sans Pro" w:hAnsi="Source Sans Pro"/>
          <w:b/>
          <w:bCs/>
          <w:color w:val="auto"/>
          <w:rPrChange w:author="Bellman-Horner, Jennie" w:date="2025-02-04T12:02:00Z" w:id="28">
            <w:rPr>
              <w:b/>
              <w:bCs/>
              <w:color w:val="auto"/>
              <w:sz w:val="21"/>
              <w:szCs w:val="21"/>
            </w:rPr>
          </w:rPrChange>
        </w:rPr>
        <w:t xml:space="preserve">amily </w:t>
      </w:r>
      <w:r w:rsidRPr="00414614" w:rsidR="003033F7">
        <w:rPr>
          <w:rFonts w:ascii="Source Sans Pro" w:hAnsi="Source Sans Pro"/>
          <w:b/>
          <w:bCs/>
          <w:color w:val="auto"/>
          <w:rPrChange w:author="Bellman-Horner, Jennie" w:date="2025-02-04T12:02:00Z" w:id="29">
            <w:rPr>
              <w:b/>
              <w:bCs/>
              <w:color w:val="auto"/>
              <w:sz w:val="21"/>
              <w:szCs w:val="21"/>
            </w:rPr>
          </w:rPrChange>
        </w:rPr>
        <w:t>R</w:t>
      </w:r>
      <w:r w:rsidRPr="00414614">
        <w:rPr>
          <w:rFonts w:ascii="Source Sans Pro" w:hAnsi="Source Sans Pro"/>
          <w:b/>
          <w:bCs/>
          <w:color w:val="auto"/>
          <w:rPrChange w:author="Bellman-Horner, Jennie" w:date="2025-02-04T12:02:00Z" w:id="30">
            <w:rPr>
              <w:b/>
              <w:bCs/>
              <w:color w:val="auto"/>
              <w:sz w:val="21"/>
              <w:szCs w:val="21"/>
            </w:rPr>
          </w:rPrChange>
        </w:rPr>
        <w:t>epresentatives</w:t>
      </w:r>
      <w:r w:rsidRPr="00414614">
        <w:rPr>
          <w:rFonts w:ascii="Source Sans Pro" w:hAnsi="Source Sans Pro"/>
          <w:color w:val="FF0000"/>
          <w:rPrChange w:author="Bellman-Horner, Jennie" w:date="2025-02-04T12:02:00Z" w:id="31">
            <w:rPr>
              <w:color w:val="FF0000"/>
              <w:sz w:val="21"/>
              <w:szCs w:val="21"/>
            </w:rPr>
          </w:rPrChange>
        </w:rPr>
        <w:t xml:space="preserve"> </w:t>
      </w:r>
      <w:r w:rsidRPr="00414614">
        <w:rPr>
          <w:rFonts w:ascii="Source Sans Pro" w:hAnsi="Source Sans Pro"/>
          <w:rPrChange w:author="Bellman-Horner, Jennie" w:date="2025-02-04T12:02:00Z" w:id="32">
            <w:rPr>
              <w:sz w:val="21"/>
              <w:szCs w:val="21"/>
            </w:rPr>
          </w:rPrChange>
        </w:rPr>
        <w:t>provide their input and insight into the service delivery system by representing the perspective of families served by these programs.  Representatives are full voting members of the FCFC.</w:t>
      </w:r>
    </w:p>
    <w:p w:rsidRPr="00414614" w:rsidR="00833241" w:rsidP="00833241" w:rsidRDefault="00833241" w14:paraId="1284C23B" w14:textId="77777777">
      <w:pPr>
        <w:pStyle w:val="Default"/>
        <w:rPr>
          <w:rFonts w:ascii="Source Sans Pro" w:hAnsi="Source Sans Pro"/>
          <w:rPrChange w:author="Bellman-Horner, Jennie" w:date="2025-02-04T12:02:00Z" w:id="33">
            <w:rPr/>
          </w:rPrChange>
        </w:rPr>
      </w:pPr>
    </w:p>
    <w:p w:rsidRPr="00414614" w:rsidR="00833241" w:rsidP="439BD8FD" w:rsidRDefault="00833241" w14:paraId="6D84B237" w14:textId="1C520B35">
      <w:pPr>
        <w:pStyle w:val="Default"/>
        <w:rPr>
          <w:rFonts w:ascii="Source Sans Pro" w:hAnsi="Source Sans Pro"/>
          <w:b/>
          <w:bCs/>
          <w:i/>
          <w:iCs/>
          <w:rPrChange w:author="Bellman-Horner, Jennie" w:date="2025-02-04T12:02:00Z" w:id="34">
            <w:rPr>
              <w:i/>
              <w:iCs/>
              <w:sz w:val="21"/>
              <w:szCs w:val="21"/>
            </w:rPr>
          </w:rPrChange>
        </w:rPr>
      </w:pPr>
      <w:r w:rsidRPr="00414614">
        <w:rPr>
          <w:rFonts w:ascii="Source Sans Pro" w:hAnsi="Source Sans Pro"/>
          <w:b/>
          <w:bCs/>
          <w:i/>
          <w:iCs/>
          <w:rPrChange w:author="Bellman-Horner, Jennie" w:date="2025-02-04T12:02:00Z" w:id="35">
            <w:rPr>
              <w:i/>
              <w:iCs/>
              <w:sz w:val="21"/>
              <w:szCs w:val="21"/>
            </w:rPr>
          </w:rPrChange>
        </w:rPr>
        <w:t xml:space="preserve">Minimum Qualifications: </w:t>
      </w:r>
    </w:p>
    <w:p w:rsidRPr="00414614" w:rsidR="00833241" w:rsidP="0070293B" w:rsidRDefault="00833241" w14:paraId="16B5DED2" w14:textId="485B3970">
      <w:pPr>
        <w:pStyle w:val="Default"/>
        <w:numPr>
          <w:ilvl w:val="0"/>
          <w:numId w:val="3"/>
        </w:numPr>
        <w:rPr>
          <w:rFonts w:ascii="Source Sans Pro" w:hAnsi="Source Sans Pro"/>
          <w:rPrChange w:author="Bellman-Horner, Jennie" w:date="2025-02-04T12:02:00Z" w:id="36">
            <w:rPr>
              <w:sz w:val="21"/>
              <w:szCs w:val="21"/>
            </w:rPr>
          </w:rPrChange>
        </w:rPr>
      </w:pPr>
      <w:r w:rsidRPr="00414614">
        <w:rPr>
          <w:rFonts w:ascii="Source Sans Pro" w:hAnsi="Source Sans Pro"/>
          <w:rPrChange w:author="Bellman-Horner, Jennie" w:date="2025-02-04T12:02:00Z" w:id="37">
            <w:rPr>
              <w:sz w:val="21"/>
              <w:szCs w:val="21"/>
            </w:rPr>
          </w:rPrChange>
        </w:rPr>
        <w:t xml:space="preserve">A family representative should be receiving or have received services from an agency represented on the FCFC. </w:t>
      </w:r>
    </w:p>
    <w:p w:rsidRPr="00414614" w:rsidR="00833241" w:rsidP="0070293B" w:rsidRDefault="00833241" w14:paraId="5A31D50F" w14:textId="04DF2FEB">
      <w:pPr>
        <w:pStyle w:val="Default"/>
        <w:numPr>
          <w:ilvl w:val="0"/>
          <w:numId w:val="3"/>
        </w:numPr>
        <w:rPr>
          <w:rFonts w:ascii="Source Sans Pro" w:hAnsi="Source Sans Pro"/>
          <w:rPrChange w:author="Bellman-Horner, Jennie" w:date="2025-02-04T12:02:00Z" w:id="38">
            <w:rPr>
              <w:sz w:val="21"/>
              <w:szCs w:val="21"/>
            </w:rPr>
          </w:rPrChange>
        </w:rPr>
      </w:pPr>
      <w:r w:rsidRPr="00414614">
        <w:rPr>
          <w:rFonts w:ascii="Source Sans Pro" w:hAnsi="Source Sans Pro"/>
          <w:rPrChange w:author="Bellman-Horner, Jennie" w:date="2025-02-04T12:02:00Z" w:id="39">
            <w:rPr>
              <w:sz w:val="21"/>
              <w:szCs w:val="21"/>
            </w:rPr>
          </w:rPrChange>
        </w:rPr>
        <w:t xml:space="preserve">A family representative cannot be employed by a mandated agency represented on the FCFC. </w:t>
      </w:r>
    </w:p>
    <w:p w:rsidRPr="00414614" w:rsidR="00833241" w:rsidP="0070293B" w:rsidRDefault="00833241" w14:paraId="44C7982F" w14:textId="3B916831">
      <w:pPr>
        <w:pStyle w:val="Default"/>
        <w:numPr>
          <w:ilvl w:val="0"/>
          <w:numId w:val="3"/>
        </w:numPr>
        <w:rPr>
          <w:rFonts w:ascii="Source Sans Pro" w:hAnsi="Source Sans Pro"/>
          <w:rPrChange w:author="Bellman-Horner, Jennie" w:date="2025-02-04T12:02:00Z" w:id="40">
            <w:rPr>
              <w:sz w:val="21"/>
              <w:szCs w:val="21"/>
            </w:rPr>
          </w:rPrChange>
        </w:rPr>
      </w:pPr>
      <w:r w:rsidRPr="00414614">
        <w:rPr>
          <w:rFonts w:ascii="Source Sans Pro" w:hAnsi="Source Sans Pro"/>
          <w:rPrChange w:author="Bellman-Horner, Jennie" w:date="2025-02-04T12:02:00Z" w:id="41">
            <w:rPr>
              <w:sz w:val="21"/>
              <w:szCs w:val="21"/>
            </w:rPr>
          </w:rPrChange>
        </w:rPr>
        <w:t xml:space="preserve">A family representative should have an interest in creating a community where children/youth are healthy, </w:t>
      </w:r>
      <w:proofErr w:type="gramStart"/>
      <w:r w:rsidRPr="00414614">
        <w:rPr>
          <w:rFonts w:ascii="Source Sans Pro" w:hAnsi="Source Sans Pro"/>
          <w:rPrChange w:author="Bellman-Horner, Jennie" w:date="2025-02-04T12:02:00Z" w:id="42">
            <w:rPr>
              <w:sz w:val="21"/>
              <w:szCs w:val="21"/>
            </w:rPr>
          </w:rPrChange>
        </w:rPr>
        <w:t>safe</w:t>
      </w:r>
      <w:proofErr w:type="gramEnd"/>
      <w:r w:rsidRPr="00414614">
        <w:rPr>
          <w:rFonts w:ascii="Source Sans Pro" w:hAnsi="Source Sans Pro"/>
          <w:rPrChange w:author="Bellman-Horner, Jennie" w:date="2025-02-04T12:02:00Z" w:id="43">
            <w:rPr>
              <w:sz w:val="21"/>
              <w:szCs w:val="21"/>
            </w:rPr>
          </w:rPrChange>
        </w:rPr>
        <w:t xml:space="preserve"> and ready to learn. </w:t>
      </w:r>
    </w:p>
    <w:p w:rsidRPr="00414614" w:rsidR="00833241" w:rsidP="00833241" w:rsidRDefault="00833241" w14:paraId="6C8B6FF2" w14:textId="1D8E04F5">
      <w:pPr>
        <w:pStyle w:val="Default"/>
        <w:numPr>
          <w:ilvl w:val="0"/>
          <w:numId w:val="3"/>
        </w:numPr>
        <w:rPr>
          <w:rFonts w:ascii="Source Sans Pro" w:hAnsi="Source Sans Pro"/>
          <w:rPrChange w:author="Bellman-Horner, Jennie" w:date="2025-02-04T12:02:00Z" w:id="44">
            <w:rPr>
              <w:sz w:val="21"/>
              <w:szCs w:val="21"/>
            </w:rPr>
          </w:rPrChange>
        </w:rPr>
      </w:pPr>
      <w:r w:rsidRPr="00414614">
        <w:rPr>
          <w:rFonts w:ascii="Source Sans Pro" w:hAnsi="Source Sans Pro"/>
          <w:rPrChange w:author="Bellman-Horner, Jennie" w:date="2025-02-04T12:02:00Z" w:id="45">
            <w:rPr>
              <w:sz w:val="21"/>
              <w:szCs w:val="21"/>
            </w:rPr>
          </w:rPrChange>
        </w:rPr>
        <w:t xml:space="preserve">A family representative on a Clinical Committee must maintain strict confidentiality regarding family and case information disclosed at Clinical Committee meetings. </w:t>
      </w:r>
    </w:p>
    <w:p w:rsidRPr="00414614" w:rsidR="00833241" w:rsidP="00833241" w:rsidRDefault="00833241" w14:paraId="75E54457" w14:textId="77777777">
      <w:pPr>
        <w:pStyle w:val="Default"/>
        <w:rPr>
          <w:rFonts w:ascii="Source Sans Pro" w:hAnsi="Source Sans Pro"/>
          <w:rPrChange w:author="Bellman-Horner, Jennie" w:date="2025-02-04T12:02:00Z" w:id="46">
            <w:rPr>
              <w:sz w:val="21"/>
              <w:szCs w:val="21"/>
            </w:rPr>
          </w:rPrChange>
        </w:rPr>
      </w:pPr>
    </w:p>
    <w:p w:rsidRPr="00414614" w:rsidR="00833241" w:rsidP="439BD8FD" w:rsidRDefault="00833241" w14:paraId="2DD82363" w14:textId="77777777">
      <w:pPr>
        <w:pStyle w:val="Default"/>
        <w:rPr>
          <w:rFonts w:ascii="Source Sans Pro" w:hAnsi="Source Sans Pro"/>
          <w:b/>
          <w:bCs/>
          <w:i/>
          <w:iCs/>
          <w:rPrChange w:author="Bellman-Horner, Jennie" w:date="2025-02-04T12:02:00Z" w:id="47">
            <w:rPr>
              <w:i/>
              <w:iCs/>
              <w:sz w:val="21"/>
              <w:szCs w:val="21"/>
            </w:rPr>
          </w:rPrChange>
        </w:rPr>
      </w:pPr>
      <w:r w:rsidRPr="00414614">
        <w:rPr>
          <w:rFonts w:ascii="Source Sans Pro" w:hAnsi="Source Sans Pro"/>
          <w:b/>
          <w:bCs/>
          <w:i/>
          <w:iCs/>
          <w:rPrChange w:author="Bellman-Horner, Jennie" w:date="2025-02-04T12:02:00Z" w:id="48">
            <w:rPr>
              <w:i/>
              <w:iCs/>
              <w:sz w:val="21"/>
              <w:szCs w:val="21"/>
            </w:rPr>
          </w:rPrChange>
        </w:rPr>
        <w:t>Responsibilities:</w:t>
      </w:r>
    </w:p>
    <w:p w:rsidRPr="00414614" w:rsidR="00833241" w:rsidP="00833241" w:rsidRDefault="00833241" w14:paraId="57D24B87" w14:textId="5E1E076C">
      <w:pPr>
        <w:pStyle w:val="Default"/>
        <w:numPr>
          <w:ilvl w:val="0"/>
          <w:numId w:val="2"/>
        </w:numPr>
        <w:rPr>
          <w:rFonts w:ascii="Source Sans Pro" w:hAnsi="Source Sans Pro"/>
          <w:rPrChange w:author="Bellman-Horner, Jennie" w:date="2025-02-04T12:02:00Z" w:id="49">
            <w:rPr>
              <w:sz w:val="21"/>
              <w:szCs w:val="21"/>
            </w:rPr>
          </w:rPrChange>
        </w:rPr>
      </w:pPr>
      <w:r w:rsidRPr="00414614">
        <w:rPr>
          <w:rFonts w:ascii="Source Sans Pro" w:hAnsi="Source Sans Pro"/>
          <w:rPrChange w:author="Bellman-Horner, Jennie" w:date="2025-02-04T12:02:00Z" w:id="50">
            <w:rPr>
              <w:sz w:val="21"/>
              <w:szCs w:val="21"/>
            </w:rPr>
          </w:rPrChange>
        </w:rPr>
        <w:t>Attend regular meetings of the FCFC for which you are elected.</w:t>
      </w:r>
    </w:p>
    <w:p w:rsidRPr="00414614" w:rsidR="00833241" w:rsidP="00833241" w:rsidRDefault="0070293B" w14:paraId="39A86D95" w14:textId="4DCBF00E">
      <w:pPr>
        <w:pStyle w:val="Default"/>
        <w:numPr>
          <w:ilvl w:val="0"/>
          <w:numId w:val="1"/>
        </w:numPr>
        <w:rPr>
          <w:rFonts w:ascii="Source Sans Pro" w:hAnsi="Source Sans Pro"/>
          <w:rPrChange w:author="Bellman-Horner, Jennie" w:date="2025-02-04T12:02:00Z" w:id="51">
            <w:rPr>
              <w:sz w:val="21"/>
              <w:szCs w:val="21"/>
            </w:rPr>
          </w:rPrChange>
        </w:rPr>
      </w:pPr>
      <w:r w:rsidRPr="00414614">
        <w:rPr>
          <w:rFonts w:ascii="Source Sans Pro" w:hAnsi="Source Sans Pro"/>
          <w:rPrChange w:author="Bellman-Horner, Jennie" w:date="2025-02-04T12:02:00Z" w:id="52">
            <w:rPr>
              <w:sz w:val="21"/>
              <w:szCs w:val="21"/>
            </w:rPr>
          </w:rPrChange>
        </w:rPr>
        <w:t>Maintain s</w:t>
      </w:r>
      <w:r w:rsidRPr="00414614" w:rsidR="00833241">
        <w:rPr>
          <w:rFonts w:ascii="Source Sans Pro" w:hAnsi="Source Sans Pro"/>
          <w:rPrChange w:author="Bellman-Horner, Jennie" w:date="2025-02-04T12:02:00Z" w:id="53">
            <w:rPr>
              <w:sz w:val="21"/>
              <w:szCs w:val="21"/>
            </w:rPr>
          </w:rPrChange>
        </w:rPr>
        <w:t>trict confidentiality regarding family/case information disclosed at Clinical Committee</w:t>
      </w:r>
      <w:r w:rsidRPr="00414614">
        <w:rPr>
          <w:rFonts w:ascii="Source Sans Pro" w:hAnsi="Source Sans Pro"/>
          <w:rPrChange w:author="Bellman-Horner, Jennie" w:date="2025-02-04T12:02:00Z" w:id="54">
            <w:rPr>
              <w:sz w:val="21"/>
              <w:szCs w:val="21"/>
            </w:rPr>
          </w:rPrChange>
        </w:rPr>
        <w:t>.</w:t>
      </w:r>
    </w:p>
    <w:p w:rsidRPr="00414614" w:rsidR="0070293B" w:rsidP="0070293B" w:rsidRDefault="0070293B" w14:paraId="6F49C368" w14:textId="77777777">
      <w:pPr>
        <w:pStyle w:val="Default"/>
        <w:numPr>
          <w:ilvl w:val="0"/>
          <w:numId w:val="1"/>
        </w:numPr>
        <w:rPr>
          <w:rFonts w:ascii="Source Sans Pro" w:hAnsi="Source Sans Pro"/>
          <w:rPrChange w:author="Bellman-Horner, Jennie" w:date="2025-02-04T12:02:00Z" w:id="55">
            <w:rPr>
              <w:sz w:val="21"/>
              <w:szCs w:val="21"/>
            </w:rPr>
          </w:rPrChange>
        </w:rPr>
      </w:pPr>
      <w:r w:rsidRPr="00414614">
        <w:rPr>
          <w:rFonts w:ascii="Source Sans Pro" w:hAnsi="Source Sans Pro"/>
          <w:rPrChange w:author="Bellman-Horner, Jennie" w:date="2025-02-04T12:02:00Z" w:id="56">
            <w:rPr>
              <w:sz w:val="21"/>
              <w:szCs w:val="21"/>
            </w:rPr>
          </w:rPrChange>
        </w:rPr>
        <w:t>Share family voice on the impact of proposed policies, activities, etc.</w:t>
      </w:r>
    </w:p>
    <w:p w:rsidRPr="00414614" w:rsidR="0070293B" w:rsidP="0070293B" w:rsidRDefault="0070293B" w14:paraId="7BDA7260" w14:textId="013DF1DD">
      <w:pPr>
        <w:pStyle w:val="Default"/>
        <w:numPr>
          <w:ilvl w:val="0"/>
          <w:numId w:val="1"/>
        </w:numPr>
        <w:rPr>
          <w:rFonts w:ascii="Source Sans Pro" w:hAnsi="Source Sans Pro"/>
          <w:rPrChange w:author="Bellman-Horner, Jennie" w:date="2025-02-04T12:02:00Z" w:id="57">
            <w:rPr>
              <w:sz w:val="21"/>
              <w:szCs w:val="21"/>
            </w:rPr>
          </w:rPrChange>
        </w:rPr>
      </w:pPr>
      <w:r w:rsidRPr="00414614">
        <w:rPr>
          <w:rFonts w:ascii="Source Sans Pro" w:hAnsi="Source Sans Pro"/>
          <w:rPrChange w:author="Bellman-Horner, Jennie" w:date="2025-02-04T12:02:00Z" w:id="58">
            <w:rPr>
              <w:sz w:val="21"/>
              <w:szCs w:val="21"/>
            </w:rPr>
          </w:rPrChange>
        </w:rPr>
        <w:t>Advocate for families receiving services.</w:t>
      </w:r>
    </w:p>
    <w:p w:rsidRPr="00414614" w:rsidR="0070293B" w:rsidP="0070293B" w:rsidRDefault="0070293B" w14:paraId="0662C7FC" w14:textId="40745432">
      <w:pPr>
        <w:pStyle w:val="Default"/>
        <w:numPr>
          <w:ilvl w:val="0"/>
          <w:numId w:val="1"/>
        </w:numPr>
        <w:rPr>
          <w:rFonts w:ascii="Source Sans Pro" w:hAnsi="Source Sans Pro"/>
          <w:rPrChange w:author="Bellman-Horner, Jennie" w:date="2025-02-04T12:02:00Z" w:id="59">
            <w:rPr>
              <w:sz w:val="21"/>
              <w:szCs w:val="21"/>
            </w:rPr>
          </w:rPrChange>
        </w:rPr>
      </w:pPr>
      <w:r w:rsidRPr="00414614">
        <w:rPr>
          <w:rFonts w:ascii="Source Sans Pro" w:hAnsi="Source Sans Pro"/>
          <w:rPrChange w:author="Bellman-Horner, Jennie" w:date="2025-02-04T12:02:00Z" w:id="60">
            <w:rPr>
              <w:sz w:val="21"/>
              <w:szCs w:val="21"/>
            </w:rPr>
          </w:rPrChange>
        </w:rPr>
        <w:t>Assist in educating the public about Council goals and activities.</w:t>
      </w:r>
    </w:p>
    <w:p w:rsidRPr="00414614" w:rsidR="0070293B" w:rsidP="0070293B" w:rsidRDefault="0070293B" w14:paraId="169ED2CF" w14:textId="49CEE2BF">
      <w:pPr>
        <w:pStyle w:val="Default"/>
        <w:numPr>
          <w:ilvl w:val="0"/>
          <w:numId w:val="1"/>
        </w:numPr>
        <w:rPr>
          <w:rFonts w:ascii="Source Sans Pro" w:hAnsi="Source Sans Pro"/>
          <w:rPrChange w:author="Bellman-Horner, Jennie" w:date="2025-02-04T12:02:00Z" w:id="61">
            <w:rPr>
              <w:sz w:val="21"/>
              <w:szCs w:val="21"/>
            </w:rPr>
          </w:rPrChange>
        </w:rPr>
      </w:pPr>
      <w:r w:rsidRPr="00414614">
        <w:rPr>
          <w:rFonts w:ascii="Source Sans Pro" w:hAnsi="Source Sans Pro"/>
          <w:rPrChange w:author="Bellman-Horner, Jennie" w:date="2025-02-04T12:02:00Z" w:id="62">
            <w:rPr>
              <w:sz w:val="21"/>
              <w:szCs w:val="21"/>
            </w:rPr>
          </w:rPrChange>
        </w:rPr>
        <w:t>Serve on subcommittees of Council as needed or based on individual interest.</w:t>
      </w:r>
    </w:p>
    <w:p w:rsidRPr="00414614" w:rsidR="0070293B" w:rsidP="0070293B" w:rsidRDefault="0070293B" w14:paraId="660A14E1" w14:textId="20DDA3DD">
      <w:pPr>
        <w:pStyle w:val="Default"/>
        <w:numPr>
          <w:ilvl w:val="0"/>
          <w:numId w:val="1"/>
        </w:numPr>
        <w:rPr>
          <w:rFonts w:ascii="Source Sans Pro" w:hAnsi="Source Sans Pro"/>
          <w:rPrChange w:author="Bellman-Horner, Jennie" w:date="2025-02-04T12:02:00Z" w:id="63">
            <w:rPr>
              <w:sz w:val="21"/>
              <w:szCs w:val="21"/>
            </w:rPr>
          </w:rPrChange>
        </w:rPr>
      </w:pPr>
      <w:r w:rsidRPr="00414614">
        <w:rPr>
          <w:rFonts w:ascii="Source Sans Pro" w:hAnsi="Source Sans Pro"/>
          <w:rPrChange w:author="Bellman-Horner, Jennie" w:date="2025-02-04T12:02:00Z" w:id="64">
            <w:rPr>
              <w:sz w:val="21"/>
              <w:szCs w:val="21"/>
            </w:rPr>
          </w:rPrChange>
        </w:rPr>
        <w:t>Give updates to Council on issues affecting families.</w:t>
      </w:r>
    </w:p>
    <w:p w:rsidRPr="00414614" w:rsidR="0070293B" w:rsidP="0070293B" w:rsidRDefault="0070293B" w14:paraId="2BCFF918" w14:textId="71E40D07">
      <w:pPr>
        <w:pStyle w:val="Default"/>
        <w:numPr>
          <w:ilvl w:val="0"/>
          <w:numId w:val="1"/>
        </w:numPr>
        <w:rPr>
          <w:rFonts w:ascii="Source Sans Pro" w:hAnsi="Source Sans Pro"/>
          <w:rPrChange w:author="Bellman-Horner, Jennie" w:date="2025-02-04T12:02:00Z" w:id="65">
            <w:rPr>
              <w:sz w:val="21"/>
              <w:szCs w:val="21"/>
            </w:rPr>
          </w:rPrChange>
        </w:rPr>
      </w:pPr>
      <w:r w:rsidRPr="00414614">
        <w:rPr>
          <w:rFonts w:ascii="Source Sans Pro" w:hAnsi="Source Sans Pro"/>
          <w:rPrChange w:author="Bellman-Horner, Jennie" w:date="2025-02-04T12:02:00Z" w:id="66">
            <w:rPr>
              <w:sz w:val="21"/>
              <w:szCs w:val="21"/>
            </w:rPr>
          </w:rPrChange>
        </w:rPr>
        <w:t>Support professionals as they seek to work more effectively with families.</w:t>
      </w:r>
    </w:p>
    <w:p w:rsidRPr="00414614" w:rsidR="0070293B" w:rsidP="0070293B" w:rsidRDefault="0070293B" w14:paraId="6493E323" w14:textId="3765AEA9">
      <w:pPr>
        <w:pStyle w:val="Default"/>
        <w:numPr>
          <w:ilvl w:val="0"/>
          <w:numId w:val="1"/>
        </w:numPr>
        <w:rPr>
          <w:rFonts w:ascii="Source Sans Pro" w:hAnsi="Source Sans Pro"/>
          <w:rPrChange w:author="Bellman-Horner, Jennie" w:date="2025-02-04T12:02:00Z" w:id="67">
            <w:rPr>
              <w:sz w:val="21"/>
              <w:szCs w:val="21"/>
            </w:rPr>
          </w:rPrChange>
        </w:rPr>
      </w:pPr>
      <w:r w:rsidRPr="00414614">
        <w:rPr>
          <w:rFonts w:ascii="Source Sans Pro" w:hAnsi="Source Sans Pro"/>
          <w:rPrChange w:author="Bellman-Horner, Jennie" w:date="2025-02-04T12:02:00Z" w:id="68">
            <w:rPr>
              <w:sz w:val="21"/>
              <w:szCs w:val="21"/>
            </w:rPr>
          </w:rPrChange>
        </w:rPr>
        <w:t>Review FCFC plans, policies, and budgets to make sure we are using family-centered,</w:t>
      </w:r>
    </w:p>
    <w:p w:rsidRPr="00414614" w:rsidR="0070293B" w:rsidP="0070293B" w:rsidRDefault="0070293B" w14:paraId="5D77C8A8" w14:textId="52EA5525">
      <w:pPr>
        <w:pStyle w:val="Default"/>
        <w:ind w:left="720"/>
        <w:rPr>
          <w:rFonts w:ascii="Source Sans Pro" w:hAnsi="Source Sans Pro"/>
          <w:rPrChange w:author="Bellman-Horner, Jennie" w:date="2025-02-04T12:02:00Z" w:id="69">
            <w:rPr>
              <w:sz w:val="21"/>
              <w:szCs w:val="21"/>
            </w:rPr>
          </w:rPrChange>
        </w:rPr>
      </w:pPr>
      <w:r w:rsidRPr="00414614">
        <w:rPr>
          <w:rFonts w:ascii="Source Sans Pro" w:hAnsi="Source Sans Pro"/>
          <w:rPrChange w:author="Bellman-Horner, Jennie" w:date="2025-02-04T12:02:00Z" w:id="70">
            <w:rPr>
              <w:sz w:val="21"/>
              <w:szCs w:val="21"/>
            </w:rPr>
          </w:rPrChange>
        </w:rPr>
        <w:t>strength-based, and trauma-informed approaches.</w:t>
      </w:r>
    </w:p>
    <w:p w:rsidRPr="00414614" w:rsidR="00833241" w:rsidP="00833241" w:rsidRDefault="00833241" w14:paraId="426B3A24" w14:textId="6ADDA442">
      <w:pPr>
        <w:pStyle w:val="Default"/>
        <w:numPr>
          <w:ilvl w:val="0"/>
          <w:numId w:val="1"/>
        </w:numPr>
        <w:rPr>
          <w:rFonts w:ascii="Source Sans Pro" w:hAnsi="Source Sans Pro"/>
          <w:rPrChange w:author="Bellman-Horner, Jennie" w:date="2025-02-04T12:02:00Z" w:id="71">
            <w:rPr>
              <w:sz w:val="21"/>
              <w:szCs w:val="21"/>
            </w:rPr>
          </w:rPrChange>
        </w:rPr>
      </w:pPr>
      <w:r w:rsidRPr="00414614">
        <w:rPr>
          <w:rFonts w:ascii="Source Sans Pro" w:hAnsi="Source Sans Pro"/>
          <w:rPrChange w:author="Bellman-Horner, Jennie" w:date="2025-02-04T12:02:00Z" w:id="72">
            <w:rPr>
              <w:sz w:val="21"/>
              <w:szCs w:val="21"/>
            </w:rPr>
          </w:rPrChange>
        </w:rPr>
        <w:t>Serve on subcommittees that may interest you of FCFC.</w:t>
      </w:r>
    </w:p>
    <w:p w:rsidRPr="00414614" w:rsidR="00833241" w:rsidP="00833241" w:rsidRDefault="00833241" w14:paraId="26A24E5F" w14:textId="77777777">
      <w:pPr>
        <w:pStyle w:val="Default"/>
        <w:numPr>
          <w:ilvl w:val="0"/>
          <w:numId w:val="1"/>
        </w:numPr>
        <w:rPr>
          <w:rFonts w:ascii="Source Sans Pro" w:hAnsi="Source Sans Pro"/>
          <w:rPrChange w:author="Bellman-Horner, Jennie" w:date="2025-02-04T12:02:00Z" w:id="73">
            <w:rPr>
              <w:sz w:val="21"/>
              <w:szCs w:val="21"/>
            </w:rPr>
          </w:rPrChange>
        </w:rPr>
      </w:pPr>
      <w:r w:rsidRPr="00414614">
        <w:rPr>
          <w:rFonts w:ascii="Source Sans Pro" w:hAnsi="Source Sans Pro"/>
          <w:rPrChange w:author="Bellman-Horner, Jennie" w:date="2025-02-04T12:02:00Z" w:id="74">
            <w:rPr>
              <w:sz w:val="21"/>
              <w:szCs w:val="21"/>
            </w:rPr>
          </w:rPrChange>
        </w:rPr>
        <w:t xml:space="preserve">Educate the community about issues that impact children, </w:t>
      </w:r>
      <w:proofErr w:type="gramStart"/>
      <w:r w:rsidRPr="00414614">
        <w:rPr>
          <w:rFonts w:ascii="Source Sans Pro" w:hAnsi="Source Sans Pro"/>
          <w:rPrChange w:author="Bellman-Horner, Jennie" w:date="2025-02-04T12:02:00Z" w:id="75">
            <w:rPr>
              <w:sz w:val="21"/>
              <w:szCs w:val="21"/>
            </w:rPr>
          </w:rPrChange>
        </w:rPr>
        <w:t>youth</w:t>
      </w:r>
      <w:proofErr w:type="gramEnd"/>
      <w:r w:rsidRPr="00414614">
        <w:rPr>
          <w:rFonts w:ascii="Source Sans Pro" w:hAnsi="Source Sans Pro"/>
          <w:rPrChange w:author="Bellman-Horner, Jennie" w:date="2025-02-04T12:02:00Z" w:id="76">
            <w:rPr>
              <w:sz w:val="21"/>
              <w:szCs w:val="21"/>
            </w:rPr>
          </w:rPrChange>
        </w:rPr>
        <w:t xml:space="preserve"> and families.</w:t>
      </w:r>
    </w:p>
    <w:p w:rsidRPr="00414614" w:rsidR="00833241" w:rsidP="00833241" w:rsidRDefault="00833241" w14:paraId="2C1EC14C" w14:textId="13F755EC">
      <w:pPr>
        <w:pStyle w:val="Default"/>
        <w:numPr>
          <w:ilvl w:val="0"/>
          <w:numId w:val="1"/>
        </w:numPr>
        <w:rPr>
          <w:rFonts w:ascii="Source Sans Pro" w:hAnsi="Source Sans Pro"/>
          <w:rPrChange w:author="Bellman-Horner, Jennie" w:date="2025-02-04T12:02:00Z" w:id="77">
            <w:rPr>
              <w:sz w:val="21"/>
              <w:szCs w:val="21"/>
            </w:rPr>
          </w:rPrChange>
        </w:rPr>
      </w:pPr>
      <w:r w:rsidRPr="00414614">
        <w:rPr>
          <w:rFonts w:ascii="Source Sans Pro" w:hAnsi="Source Sans Pro"/>
          <w:rPrChange w:author="Bellman-Horner, Jennie" w:date="2025-02-04T12:02:00Z" w:id="78">
            <w:rPr>
              <w:sz w:val="21"/>
              <w:szCs w:val="21"/>
            </w:rPr>
          </w:rPrChange>
        </w:rPr>
        <w:t>Assist in recruiting additional family representatives for FCFC and committee membership.</w:t>
      </w:r>
    </w:p>
    <w:p w:rsidRPr="00414614" w:rsidR="00833241" w:rsidP="00833241" w:rsidRDefault="00833241" w14:paraId="10DA600D" w14:textId="77777777">
      <w:pPr>
        <w:pStyle w:val="Default"/>
        <w:rPr>
          <w:rFonts w:ascii="Source Sans Pro" w:hAnsi="Source Sans Pro"/>
          <w:rPrChange w:author="Bellman-Horner, Jennie" w:date="2025-02-04T12:02:00Z" w:id="79">
            <w:rPr>
              <w:sz w:val="21"/>
              <w:szCs w:val="21"/>
            </w:rPr>
          </w:rPrChange>
        </w:rPr>
      </w:pPr>
    </w:p>
    <w:p w:rsidRPr="00414614" w:rsidR="00833241" w:rsidP="00833241" w:rsidRDefault="00833241" w14:paraId="3C529757" w14:textId="77777777">
      <w:pPr>
        <w:pStyle w:val="Default"/>
        <w:rPr>
          <w:rFonts w:ascii="Source Sans Pro" w:hAnsi="Source Sans Pro"/>
          <w:rPrChange w:author="Bellman-Horner, Jennie" w:date="2025-02-04T12:02:00Z" w:id="80">
            <w:rPr>
              <w:sz w:val="21"/>
              <w:szCs w:val="21"/>
            </w:rPr>
          </w:rPrChange>
        </w:rPr>
      </w:pPr>
    </w:p>
    <w:p w:rsidRPr="00414614" w:rsidR="00833241" w:rsidP="439BD8FD" w:rsidRDefault="00833241" w14:paraId="4784CB55" w14:textId="77777777">
      <w:pPr>
        <w:pStyle w:val="Default"/>
        <w:rPr>
          <w:rFonts w:ascii="Source Sans Pro" w:hAnsi="Source Sans Pro"/>
          <w:b/>
          <w:bCs/>
          <w:i/>
          <w:iCs/>
          <w:rPrChange w:author="Bellman-Horner, Jennie" w:date="2025-02-04T12:02:00Z" w:id="81">
            <w:rPr>
              <w:i/>
              <w:iCs/>
              <w:sz w:val="21"/>
              <w:szCs w:val="21"/>
            </w:rPr>
          </w:rPrChange>
        </w:rPr>
      </w:pPr>
      <w:r w:rsidRPr="00414614">
        <w:rPr>
          <w:rFonts w:ascii="Source Sans Pro" w:hAnsi="Source Sans Pro"/>
          <w:b/>
          <w:bCs/>
          <w:i/>
          <w:iCs/>
          <w:rPrChange w:author="Bellman-Horner, Jennie" w:date="2025-02-04T12:02:00Z" w:id="82">
            <w:rPr>
              <w:i/>
              <w:iCs/>
              <w:sz w:val="21"/>
              <w:szCs w:val="21"/>
            </w:rPr>
          </w:rPrChange>
        </w:rPr>
        <w:t xml:space="preserve">Process to select family representatives: </w:t>
      </w:r>
    </w:p>
    <w:p w:rsidRPr="00414614" w:rsidR="00833241" w:rsidP="00833241" w:rsidRDefault="00833241" w14:paraId="4C7956D7" w14:textId="174F0D33">
      <w:pPr>
        <w:pStyle w:val="Default"/>
        <w:rPr>
          <w:rFonts w:ascii="Source Sans Pro" w:hAnsi="Source Sans Pro"/>
          <w:rPrChange w:author="Bellman-Horner, Jennie" w:date="2025-02-04T12:02:00Z" w:id="83">
            <w:rPr>
              <w:sz w:val="21"/>
              <w:szCs w:val="21"/>
            </w:rPr>
          </w:rPrChange>
        </w:rPr>
      </w:pPr>
      <w:r w:rsidRPr="00414614">
        <w:rPr>
          <w:rFonts w:ascii="Source Sans Pro" w:hAnsi="Source Sans Pro"/>
          <w:rPrChange w:author="Bellman-Horner, Jennie" w:date="2025-02-04T12:02:00Z" w:id="84">
            <w:rPr>
              <w:sz w:val="21"/>
              <w:szCs w:val="21"/>
            </w:rPr>
          </w:rPrChange>
        </w:rPr>
        <w:t>1. FCFC members are asked to recruit potential family representatives and submit to the FCFC Council Coordinator the name and contact information of a potential family representative for Full Council and open subcommittees</w:t>
      </w:r>
      <w:ins w:author="Cangelosi, Elisha" w:date="2025-02-03T14:38:00Z" w:id="85">
        <w:r w:rsidRPr="00414614" w:rsidR="4B6A2613">
          <w:rPr>
            <w:rFonts w:ascii="Source Sans Pro" w:hAnsi="Source Sans Pro"/>
            <w:rPrChange w:author="Bellman-Horner, Jennie" w:date="2025-02-04T12:02:00Z" w:id="86">
              <w:rPr>
                <w:sz w:val="21"/>
                <w:szCs w:val="21"/>
              </w:rPr>
            </w:rPrChange>
          </w:rPr>
          <w:t>.</w:t>
        </w:r>
      </w:ins>
      <w:r w:rsidRPr="00414614">
        <w:rPr>
          <w:rFonts w:ascii="Source Sans Pro" w:hAnsi="Source Sans Pro"/>
          <w:rPrChange w:author="Bellman-Horner, Jennie" w:date="2025-02-04T12:02:00Z" w:id="87">
            <w:rPr>
              <w:sz w:val="21"/>
              <w:szCs w:val="21"/>
            </w:rPr>
          </w:rPrChange>
        </w:rPr>
        <w:t xml:space="preserve"> </w:t>
      </w:r>
    </w:p>
    <w:p w:rsidRPr="00414614" w:rsidR="00833241" w:rsidP="00833241" w:rsidRDefault="00833241" w14:paraId="66056393" w14:textId="12337D14">
      <w:pPr>
        <w:pStyle w:val="Default"/>
        <w:rPr>
          <w:rFonts w:ascii="Source Sans Pro" w:hAnsi="Source Sans Pro"/>
          <w:rPrChange w:author="Bellman-Horner, Jennie" w:date="2025-02-04T12:02:00Z" w:id="88">
            <w:rPr>
              <w:sz w:val="21"/>
              <w:szCs w:val="21"/>
            </w:rPr>
          </w:rPrChange>
        </w:rPr>
      </w:pPr>
      <w:r w:rsidRPr="00414614">
        <w:rPr>
          <w:rFonts w:ascii="Source Sans Pro" w:hAnsi="Source Sans Pro"/>
          <w:rPrChange w:author="Bellman-Horner, Jennie" w:date="2025-02-04T12:02:00Z" w:id="89">
            <w:rPr>
              <w:sz w:val="21"/>
              <w:szCs w:val="21"/>
            </w:rPr>
          </w:rPrChange>
        </w:rPr>
        <w:t xml:space="preserve">2. Should an individual make a direct request to be a family representative, the individual must submit as a reference, the name, agency and contact information of a current member of </w:t>
      </w:r>
      <w:r w:rsidRPr="00414614" w:rsidR="70815FEB">
        <w:rPr>
          <w:rFonts w:ascii="Source Sans Pro" w:hAnsi="Source Sans Pro"/>
          <w:rPrChange w:author="Bellman-Horner, Jennie" w:date="2025-02-04T12:02:00Z" w:id="90">
            <w:rPr>
              <w:sz w:val="21"/>
              <w:szCs w:val="21"/>
            </w:rPr>
          </w:rPrChange>
        </w:rPr>
        <w:t>FCFC</w:t>
      </w:r>
      <w:r w:rsidRPr="00414614">
        <w:rPr>
          <w:rFonts w:ascii="Source Sans Pro" w:hAnsi="Source Sans Pro"/>
          <w:rPrChange w:author="Bellman-Horner, Jennie" w:date="2025-02-04T12:02:00Z" w:id="91">
            <w:rPr>
              <w:sz w:val="21"/>
              <w:szCs w:val="21"/>
            </w:rPr>
          </w:rPrChange>
        </w:rPr>
        <w:t xml:space="preserve"> in good standing. </w:t>
      </w:r>
      <w:r w:rsidRPr="00414614" w:rsidR="7D11DF69">
        <w:rPr>
          <w:rFonts w:ascii="Source Sans Pro" w:hAnsi="Source Sans Pro"/>
          <w:rPrChange w:author="Bellman-Horner, Jennie" w:date="2025-02-04T12:02:00Z" w:id="92">
            <w:rPr>
              <w:sz w:val="21"/>
              <w:szCs w:val="21"/>
            </w:rPr>
          </w:rPrChange>
        </w:rPr>
        <w:t>FCFC</w:t>
      </w:r>
      <w:r w:rsidRPr="00414614">
        <w:rPr>
          <w:rFonts w:ascii="Source Sans Pro" w:hAnsi="Source Sans Pro"/>
          <w:rPrChange w:author="Bellman-Horner, Jennie" w:date="2025-02-04T12:02:00Z" w:id="93">
            <w:rPr>
              <w:sz w:val="21"/>
              <w:szCs w:val="21"/>
            </w:rPr>
          </w:rPrChange>
        </w:rPr>
        <w:t xml:space="preserve"> staff will contact the referring </w:t>
      </w:r>
      <w:r w:rsidRPr="00414614" w:rsidR="5F7EC0C2">
        <w:rPr>
          <w:rFonts w:ascii="Source Sans Pro" w:hAnsi="Source Sans Pro"/>
          <w:rPrChange w:author="Bellman-Horner, Jennie" w:date="2025-02-04T12:02:00Z" w:id="94">
            <w:rPr>
              <w:sz w:val="21"/>
              <w:szCs w:val="21"/>
            </w:rPr>
          </w:rPrChange>
        </w:rPr>
        <w:t>FCFC</w:t>
      </w:r>
      <w:r w:rsidRPr="00414614">
        <w:rPr>
          <w:rFonts w:ascii="Source Sans Pro" w:hAnsi="Source Sans Pro"/>
          <w:rPrChange w:author="Bellman-Horner, Jennie" w:date="2025-02-04T12:02:00Z" w:id="95">
            <w:rPr>
              <w:sz w:val="21"/>
              <w:szCs w:val="21"/>
            </w:rPr>
          </w:rPrChange>
        </w:rPr>
        <w:t xml:space="preserve"> member for the reference. </w:t>
      </w:r>
    </w:p>
    <w:p w:rsidRPr="00414614" w:rsidR="00833241" w:rsidP="00833241" w:rsidRDefault="00833241" w14:paraId="77C9E6B3" w14:textId="4AB743A0">
      <w:pPr>
        <w:pStyle w:val="Default"/>
        <w:rPr>
          <w:rFonts w:ascii="Source Sans Pro" w:hAnsi="Source Sans Pro"/>
          <w:rPrChange w:author="Bellman-Horner, Jennie" w:date="2025-02-04T12:02:00Z" w:id="96">
            <w:rPr>
              <w:sz w:val="21"/>
              <w:szCs w:val="21"/>
            </w:rPr>
          </w:rPrChange>
        </w:rPr>
      </w:pPr>
      <w:r w:rsidRPr="00414614">
        <w:rPr>
          <w:rFonts w:ascii="Source Sans Pro" w:hAnsi="Source Sans Pro"/>
          <w:rPrChange w:author="Bellman-Horner, Jennie" w:date="2025-02-04T12:02:00Z" w:id="97">
            <w:rPr>
              <w:sz w:val="21"/>
              <w:szCs w:val="21"/>
            </w:rPr>
          </w:rPrChange>
        </w:rPr>
        <w:t xml:space="preserve">3. FCFC staff will contact and meet with the potential family representative to provide an orientation to FCFC Full Council/FCFC subcommittee, review family representative responsibilities and provide the application forms for the committee to which the potential family representative is applying. The potential family representative will be invited to attend a FCFC Full Council/open subcommittee meeting. </w:t>
      </w:r>
    </w:p>
    <w:p w:rsidRPr="00414614" w:rsidR="00833241" w:rsidP="00833241" w:rsidRDefault="00833241" w14:paraId="17A45B3D" w14:textId="1F70E989">
      <w:pPr>
        <w:pStyle w:val="Default"/>
        <w:rPr>
          <w:rFonts w:ascii="Source Sans Pro" w:hAnsi="Source Sans Pro"/>
          <w:rPrChange w:author="Bellman-Horner, Jennie" w:date="2025-02-04T12:02:00Z" w:id="98">
            <w:rPr>
              <w:sz w:val="21"/>
              <w:szCs w:val="21"/>
            </w:rPr>
          </w:rPrChange>
        </w:rPr>
      </w:pPr>
      <w:r w:rsidRPr="00414614">
        <w:rPr>
          <w:rFonts w:ascii="Source Sans Pro" w:hAnsi="Source Sans Pro"/>
          <w:rPrChange w:author="Bellman-Horner, Jennie" w:date="2025-02-04T12:02:00Z" w:id="99">
            <w:rPr>
              <w:sz w:val="21"/>
              <w:szCs w:val="21"/>
            </w:rPr>
          </w:rPrChange>
        </w:rPr>
        <w:t xml:space="preserve">4. The potential family representative/applicant submits the required application forms to FCFC staff. </w:t>
      </w:r>
    </w:p>
    <w:p w:rsidRPr="00414614" w:rsidR="00833241" w:rsidP="00833241" w:rsidRDefault="00833241" w14:paraId="174CF087" w14:textId="3902CAE2">
      <w:pPr>
        <w:pStyle w:val="Default"/>
        <w:rPr>
          <w:rFonts w:ascii="Source Sans Pro" w:hAnsi="Source Sans Pro"/>
          <w:rPrChange w:author="Bellman-Horner, Jennie" w:date="2025-02-04T12:02:00Z" w:id="100">
            <w:rPr>
              <w:sz w:val="21"/>
              <w:szCs w:val="21"/>
            </w:rPr>
          </w:rPrChange>
        </w:rPr>
      </w:pPr>
      <w:r w:rsidRPr="00414614">
        <w:rPr>
          <w:rFonts w:ascii="Source Sans Pro" w:hAnsi="Source Sans Pro"/>
          <w:rPrChange w:author="Bellman-Horner, Jennie" w:date="2025-02-04T12:02:00Z" w:id="101">
            <w:rPr>
              <w:sz w:val="21"/>
              <w:szCs w:val="21"/>
            </w:rPr>
          </w:rPrChange>
        </w:rPr>
        <w:t>5. FCFC staff shall present the application to the FCFC Full Council/</w:t>
      </w:r>
      <w:r w:rsidRPr="00414614" w:rsidR="56EB20F9">
        <w:rPr>
          <w:rFonts w:ascii="Source Sans Pro" w:hAnsi="Source Sans Pro"/>
          <w:rPrChange w:author="Bellman-Horner, Jennie" w:date="2025-02-04T12:02:00Z" w:id="102">
            <w:rPr>
              <w:sz w:val="21"/>
              <w:szCs w:val="21"/>
            </w:rPr>
          </w:rPrChange>
        </w:rPr>
        <w:t>FCFC</w:t>
      </w:r>
      <w:r w:rsidRPr="00414614">
        <w:rPr>
          <w:rFonts w:ascii="Source Sans Pro" w:hAnsi="Source Sans Pro"/>
          <w:rPrChange w:author="Bellman-Horner, Jennie" w:date="2025-02-04T12:02:00Z" w:id="103">
            <w:rPr>
              <w:sz w:val="21"/>
              <w:szCs w:val="21"/>
            </w:rPr>
          </w:rPrChange>
        </w:rPr>
        <w:t xml:space="preserve"> subcommittee. The FCFC Full Council/FCFC subcommittee members shall vote on acceptance for membership. </w:t>
      </w:r>
    </w:p>
    <w:p w:rsidRPr="00414614" w:rsidR="00833241" w:rsidP="00833241" w:rsidRDefault="00833241" w14:paraId="7DB43BD0" w14:textId="100D3564">
      <w:pPr>
        <w:pStyle w:val="Default"/>
        <w:rPr>
          <w:rFonts w:ascii="Source Sans Pro" w:hAnsi="Source Sans Pro"/>
          <w:rPrChange w:author="Bellman-Horner, Jennie" w:date="2025-02-04T12:02:00Z" w:id="104">
            <w:rPr>
              <w:sz w:val="21"/>
              <w:szCs w:val="21"/>
            </w:rPr>
          </w:rPrChange>
        </w:rPr>
      </w:pPr>
      <w:r w:rsidRPr="00414614">
        <w:rPr>
          <w:rFonts w:ascii="Source Sans Pro" w:hAnsi="Source Sans Pro"/>
          <w:rPrChange w:author="Bellman-Horner, Jennie" w:date="2025-02-04T12:02:00Z" w:id="105">
            <w:rPr>
              <w:sz w:val="21"/>
              <w:szCs w:val="21"/>
            </w:rPr>
          </w:rPrChange>
        </w:rPr>
        <w:t xml:space="preserve">6. If the family representative is applying for membership on the FCFC Full Council, the name of a family representative is submitted to the County commissioners for approval. </w:t>
      </w:r>
    </w:p>
    <w:p w:rsidRPr="00414614" w:rsidR="00833241" w:rsidP="00833241" w:rsidRDefault="00833241" w14:paraId="30E47714" w14:textId="77777777">
      <w:pPr>
        <w:pStyle w:val="Default"/>
        <w:rPr>
          <w:rFonts w:ascii="Source Sans Pro" w:hAnsi="Source Sans Pro"/>
          <w:rPrChange w:author="Bellman-Horner, Jennie" w:date="2025-02-04T12:02:00Z" w:id="106">
            <w:rPr>
              <w:sz w:val="21"/>
              <w:szCs w:val="21"/>
            </w:rPr>
          </w:rPrChange>
        </w:rPr>
      </w:pPr>
    </w:p>
    <w:p w:rsidRPr="00414614" w:rsidR="00833241" w:rsidP="00833241" w:rsidRDefault="00833241" w14:paraId="2FC32A55" w14:textId="77777777">
      <w:pPr>
        <w:pStyle w:val="Default"/>
        <w:rPr>
          <w:rFonts w:ascii="Source Sans Pro" w:hAnsi="Source Sans Pro"/>
          <w:rPrChange w:author="Bellman-Horner, Jennie" w:date="2025-02-04T12:02:00Z" w:id="107">
            <w:rPr/>
          </w:rPrChange>
        </w:rPr>
      </w:pPr>
    </w:p>
    <w:p w:rsidRPr="00414614" w:rsidR="00833241" w:rsidP="00833241" w:rsidRDefault="00833241" w14:paraId="6D3BD45F" w14:textId="62D29BF3">
      <w:pPr>
        <w:pStyle w:val="Default"/>
        <w:rPr>
          <w:rFonts w:ascii="Source Sans Pro" w:hAnsi="Source Sans Pro"/>
          <w:rPrChange w:author="Bellman-Horner, Jennie" w:date="2025-02-04T12:02:00Z" w:id="108">
            <w:rPr>
              <w:sz w:val="21"/>
              <w:szCs w:val="21"/>
            </w:rPr>
          </w:rPrChange>
        </w:rPr>
      </w:pPr>
      <w:r w:rsidRPr="00414614">
        <w:rPr>
          <w:rFonts w:ascii="Source Sans Pro" w:hAnsi="Source Sans Pro"/>
          <w:b/>
          <w:bCs/>
          <w:rPrChange w:author="Bellman-Horner, Jennie" w:date="2025-02-04T12:02:00Z" w:id="109">
            <w:rPr>
              <w:b/>
              <w:bCs/>
              <w:sz w:val="21"/>
              <w:szCs w:val="21"/>
            </w:rPr>
          </w:rPrChange>
        </w:rPr>
        <w:t xml:space="preserve">Conflict of Interest: </w:t>
      </w:r>
      <w:r w:rsidRPr="00414614">
        <w:rPr>
          <w:rFonts w:ascii="Source Sans Pro" w:hAnsi="Source Sans Pro"/>
          <w:rPrChange w:author="Bellman-Horner, Jennie" w:date="2025-02-04T12:02:00Z" w:id="110">
            <w:rPr>
              <w:sz w:val="21"/>
              <w:szCs w:val="21"/>
            </w:rPr>
          </w:rPrChange>
        </w:rPr>
        <w:t xml:space="preserve">If the family representative is aware of a potential conflict of interest, the family member shall immediately notify </w:t>
      </w:r>
      <w:r w:rsidRPr="00414614" w:rsidR="0070293B">
        <w:rPr>
          <w:rFonts w:ascii="Source Sans Pro" w:hAnsi="Source Sans Pro"/>
          <w:rPrChange w:author="Bellman-Horner, Jennie" w:date="2025-02-04T12:02:00Z" w:id="111">
            <w:rPr>
              <w:sz w:val="21"/>
              <w:szCs w:val="21"/>
            </w:rPr>
          </w:rPrChange>
        </w:rPr>
        <w:t>FCFC</w:t>
      </w:r>
      <w:r w:rsidRPr="00414614">
        <w:rPr>
          <w:rFonts w:ascii="Source Sans Pro" w:hAnsi="Source Sans Pro"/>
          <w:rPrChange w:author="Bellman-Horner, Jennie" w:date="2025-02-04T12:02:00Z" w:id="112">
            <w:rPr>
              <w:sz w:val="21"/>
              <w:szCs w:val="21"/>
            </w:rPr>
          </w:rPrChange>
        </w:rPr>
        <w:t xml:space="preserve"> staff when a potential conflict of interest arises. </w:t>
      </w:r>
      <w:r w:rsidRPr="00414614" w:rsidR="0070293B">
        <w:rPr>
          <w:rFonts w:ascii="Source Sans Pro" w:hAnsi="Source Sans Pro"/>
          <w:rPrChange w:author="Bellman-Horner, Jennie" w:date="2025-02-04T12:02:00Z" w:id="113">
            <w:rPr>
              <w:sz w:val="21"/>
              <w:szCs w:val="21"/>
            </w:rPr>
          </w:rPrChange>
        </w:rPr>
        <w:t>T</w:t>
      </w:r>
      <w:r w:rsidRPr="00414614">
        <w:rPr>
          <w:rFonts w:ascii="Source Sans Pro" w:hAnsi="Source Sans Pro"/>
          <w:rPrChange w:author="Bellman-Horner, Jennie" w:date="2025-02-04T12:02:00Z" w:id="114">
            <w:rPr>
              <w:sz w:val="21"/>
              <w:szCs w:val="21"/>
            </w:rPr>
          </w:rPrChange>
        </w:rPr>
        <w:t xml:space="preserve">he family representative shall abstain from voting on any case involving the potential conflict. </w:t>
      </w:r>
    </w:p>
    <w:p w:rsidRPr="00414614" w:rsidR="00833241" w:rsidP="00833241" w:rsidRDefault="00833241" w14:paraId="21E9259F" w14:textId="7CF21FAD">
      <w:pPr>
        <w:pStyle w:val="Default"/>
        <w:rPr>
          <w:rFonts w:ascii="Source Sans Pro" w:hAnsi="Source Sans Pro"/>
          <w:rPrChange w:author="Bellman-Horner, Jennie" w:date="2025-02-04T12:02:00Z" w:id="115">
            <w:rPr>
              <w:sz w:val="21"/>
              <w:szCs w:val="21"/>
            </w:rPr>
          </w:rPrChange>
        </w:rPr>
      </w:pPr>
      <w:r w:rsidRPr="00414614">
        <w:rPr>
          <w:rFonts w:ascii="Source Sans Pro" w:hAnsi="Source Sans Pro"/>
          <w:b/>
          <w:bCs/>
          <w:rPrChange w:author="Bellman-Horner, Jennie" w:date="2025-02-04T12:02:00Z" w:id="116">
            <w:rPr>
              <w:b/>
              <w:bCs/>
              <w:sz w:val="21"/>
              <w:szCs w:val="21"/>
            </w:rPr>
          </w:rPrChange>
        </w:rPr>
        <w:t xml:space="preserve">Resignation from </w:t>
      </w:r>
      <w:r w:rsidRPr="00414614" w:rsidR="281EFF7A">
        <w:rPr>
          <w:rFonts w:ascii="Source Sans Pro" w:hAnsi="Source Sans Pro"/>
          <w:b/>
          <w:bCs/>
          <w:rPrChange w:author="Bellman-Horner, Jennie" w:date="2025-02-04T12:02:00Z" w:id="117">
            <w:rPr>
              <w:b/>
              <w:bCs/>
              <w:sz w:val="21"/>
              <w:szCs w:val="21"/>
            </w:rPr>
          </w:rPrChange>
        </w:rPr>
        <w:t>FCFC</w:t>
      </w:r>
      <w:r w:rsidRPr="00414614">
        <w:rPr>
          <w:rFonts w:ascii="Source Sans Pro" w:hAnsi="Source Sans Pro"/>
          <w:b/>
          <w:bCs/>
          <w:rPrChange w:author="Bellman-Horner, Jennie" w:date="2025-02-04T12:02:00Z" w:id="118">
            <w:rPr>
              <w:b/>
              <w:bCs/>
              <w:sz w:val="21"/>
              <w:szCs w:val="21"/>
            </w:rPr>
          </w:rPrChange>
        </w:rPr>
        <w:t xml:space="preserve"> Full Council/subcommittee: </w:t>
      </w:r>
      <w:r w:rsidRPr="00414614">
        <w:rPr>
          <w:rFonts w:ascii="Source Sans Pro" w:hAnsi="Source Sans Pro"/>
          <w:rPrChange w:author="Bellman-Horner, Jennie" w:date="2025-02-04T12:02:00Z" w:id="119">
            <w:rPr>
              <w:sz w:val="21"/>
              <w:szCs w:val="21"/>
            </w:rPr>
          </w:rPrChange>
        </w:rPr>
        <w:t xml:space="preserve">Should a family representative be unable to fulfill agreed upon attendance and meeting participation requirements, the family representative </w:t>
      </w:r>
      <w:r w:rsidRPr="00414614" w:rsidR="0070293B">
        <w:rPr>
          <w:rFonts w:ascii="Source Sans Pro" w:hAnsi="Source Sans Pro"/>
          <w:rPrChange w:author="Bellman-Horner, Jennie" w:date="2025-02-04T12:02:00Z" w:id="120">
            <w:rPr>
              <w:sz w:val="21"/>
              <w:szCs w:val="21"/>
            </w:rPr>
          </w:rPrChange>
        </w:rPr>
        <w:t>FCFC</w:t>
      </w:r>
      <w:r w:rsidRPr="00414614">
        <w:rPr>
          <w:rFonts w:ascii="Source Sans Pro" w:hAnsi="Source Sans Pro"/>
          <w:rPrChange w:author="Bellman-Horner, Jennie" w:date="2025-02-04T12:02:00Z" w:id="121">
            <w:rPr>
              <w:sz w:val="21"/>
              <w:szCs w:val="21"/>
            </w:rPr>
          </w:rPrChange>
        </w:rPr>
        <w:t xml:space="preserve"> staff will discuss alternatives/resignation from the Full Council.</w:t>
      </w:r>
    </w:p>
    <w:p w:rsidRPr="00833241" w:rsidR="00833241" w:rsidP="0070293B" w:rsidRDefault="00833241" w14:paraId="554EA55A" w14:textId="03166C44">
      <w:pPr>
        <w:jc w:val="center"/>
        <w:rPr>
          <w:rFonts w:ascii="Calibri" w:hAnsi="Calibri" w:eastAsia="Times New Roman" w:cs="Calibri"/>
          <w:b/>
          <w:bCs/>
          <w:kern w:val="0"/>
          <w:sz w:val="28"/>
          <w:szCs w:val="28"/>
          <w14:ligatures w14:val="none"/>
        </w:rPr>
      </w:pPr>
      <w:r w:rsidRPr="0039696E">
        <w:rPr>
          <w:rFonts w:ascii="Source Sans Pro SemiBold" w:hAnsi="Source Sans Pro SemiBold"/>
          <w:rPrChange w:author="Bellman-Horner, Jennie" w:date="2025-02-04T12:00:00Z" w:id="122">
            <w:rPr/>
          </w:rPrChange>
        </w:rPr>
        <w:br w:type="page"/>
      </w:r>
      <w:r w:rsidRPr="00833241">
        <w:rPr>
          <w:rFonts w:ascii="Calibri" w:hAnsi="Calibri" w:eastAsia="Times New Roman" w:cs="Calibri"/>
          <w:b/>
          <w:bCs/>
          <w:kern w:val="0"/>
          <w:sz w:val="28"/>
          <w:szCs w:val="28"/>
          <w14:ligatures w14:val="none"/>
        </w:rPr>
        <w:t>Family Representative Application</w:t>
      </w:r>
    </w:p>
    <w:p w:rsidRPr="00833241" w:rsidR="00833241" w:rsidP="00833241" w:rsidRDefault="00833241" w14:paraId="452A4849" w14:textId="233A2BD4">
      <w:pPr>
        <w:spacing w:before="120" w:after="120" w:line="240" w:lineRule="auto"/>
        <w:ind w:right="202"/>
        <w:rPr>
          <w:rFonts w:ascii="Calibri" w:hAnsi="Calibri" w:eastAsia="Times New Roman" w:cs="Calibri"/>
          <w:kern w:val="0"/>
          <w14:ligatures w14:val="none"/>
        </w:rPr>
      </w:pPr>
      <w:r w:rsidRPr="00833241">
        <w:rPr>
          <w:rFonts w:ascii="Calibri" w:hAnsi="Calibri" w:eastAsia="Times New Roman" w:cs="Calibri"/>
          <w:kern w:val="0"/>
          <w14:ligatures w14:val="none"/>
        </w:rPr>
        <w:t xml:space="preserve">Thank you for your interest in becoming a family representative with the Family </w:t>
      </w:r>
      <w:r>
        <w:rPr>
          <w:rFonts w:ascii="Calibri" w:hAnsi="Calibri" w:eastAsia="Times New Roman" w:cs="Calibri"/>
          <w:kern w:val="0"/>
          <w14:ligatures w14:val="none"/>
        </w:rPr>
        <w:t xml:space="preserve">and Children </w:t>
      </w:r>
      <w:r w:rsidRPr="00833241">
        <w:rPr>
          <w:rFonts w:ascii="Calibri" w:hAnsi="Calibri" w:eastAsia="Times New Roman" w:cs="Calibri"/>
          <w:kern w:val="0"/>
          <w14:ligatures w14:val="none"/>
        </w:rPr>
        <w:t>First Council (</w:t>
      </w:r>
      <w:r>
        <w:rPr>
          <w:rFonts w:ascii="Calibri" w:hAnsi="Calibri" w:eastAsia="Times New Roman" w:cs="Calibri"/>
          <w:kern w:val="0"/>
          <w14:ligatures w14:val="none"/>
        </w:rPr>
        <w:t>FCF</w:t>
      </w:r>
      <w:r w:rsidRPr="00833241">
        <w:rPr>
          <w:rFonts w:ascii="Calibri" w:hAnsi="Calibri" w:eastAsia="Times New Roman" w:cs="Calibri"/>
          <w:kern w:val="0"/>
          <w14:ligatures w14:val="none"/>
        </w:rPr>
        <w:t xml:space="preserve">C).  </w:t>
      </w:r>
      <w:r>
        <w:rPr>
          <w:rFonts w:ascii="Calibri" w:hAnsi="Calibri" w:eastAsia="Times New Roman" w:cs="Calibri"/>
          <w:kern w:val="0"/>
          <w14:ligatures w14:val="none"/>
        </w:rPr>
        <w:t>FCFC</w:t>
      </w:r>
      <w:r w:rsidRPr="00833241">
        <w:rPr>
          <w:rFonts w:ascii="Calibri" w:hAnsi="Calibri" w:eastAsia="Times New Roman" w:cs="Calibri"/>
          <w:kern w:val="0"/>
          <w14:ligatures w14:val="none"/>
        </w:rPr>
        <w:t xml:space="preserve"> values the contribution of families and consumers and the important perspective they bring to discussions and decisions that affect families. A copy of the job description for Family Representatives is attached.  As part of the application process, </w:t>
      </w:r>
      <w:r>
        <w:rPr>
          <w:rFonts w:ascii="Calibri" w:hAnsi="Calibri" w:eastAsia="Times New Roman" w:cs="Calibri"/>
          <w:kern w:val="0"/>
          <w14:ligatures w14:val="none"/>
        </w:rPr>
        <w:t>FCFC</w:t>
      </w:r>
      <w:r w:rsidRPr="00833241">
        <w:rPr>
          <w:rFonts w:ascii="Calibri" w:hAnsi="Calibri" w:eastAsia="Times New Roman" w:cs="Calibri"/>
          <w:kern w:val="0"/>
          <w14:ligatures w14:val="none"/>
        </w:rPr>
        <w:t xml:space="preserve"> asks that you complete the following information.  </w:t>
      </w:r>
    </w:p>
    <w:p w:rsidRPr="00833241" w:rsidR="00833241" w:rsidP="00833241" w:rsidRDefault="00833241" w14:paraId="0223E327" w14:textId="77777777">
      <w:pPr>
        <w:spacing w:after="0" w:line="360" w:lineRule="auto"/>
        <w:jc w:val="both"/>
        <w:rPr>
          <w:rFonts w:ascii="Calibri" w:hAnsi="Calibri" w:eastAsia="Times New Roman" w:cs="Calibri"/>
          <w:kern w:val="0"/>
          <w14:ligatures w14:val="none"/>
        </w:rPr>
      </w:pPr>
      <w:r w:rsidRPr="00833241">
        <w:rPr>
          <w:rFonts w:ascii="Calibri" w:hAnsi="Calibri" w:eastAsia="Times New Roman" w:cs="Calibri"/>
          <w:kern w:val="0"/>
          <w14:ligatures w14:val="none"/>
        </w:rPr>
        <w:t>Name</w:t>
      </w:r>
      <w:r w:rsidRPr="00833241">
        <w:rPr>
          <w:rFonts w:ascii="Calibri" w:hAnsi="Calibri" w:eastAsia="Times New Roman" w:cs="Calibri"/>
          <w:kern w:val="0"/>
          <w14:ligatures w14:val="none"/>
        </w:rPr>
        <w:tab/>
      </w:r>
      <w:r w:rsidRPr="00833241">
        <w:rPr>
          <w:rFonts w:ascii="Calibri" w:hAnsi="Calibri" w:eastAsia="Times New Roman" w:cs="Calibri"/>
          <w:kern w:val="0"/>
          <w14:ligatures w14:val="none"/>
        </w:rPr>
        <w:t xml:space="preserve">  </w:t>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14:ligatures w14:val="none"/>
        </w:rPr>
        <w:tab/>
      </w:r>
      <w:r w:rsidRPr="00833241">
        <w:rPr>
          <w:rFonts w:ascii="Calibri" w:hAnsi="Calibri" w:eastAsia="Times New Roman" w:cs="Calibri"/>
          <w:kern w:val="0"/>
          <w14:ligatures w14:val="none"/>
        </w:rPr>
        <w:tab/>
      </w:r>
      <w:r w:rsidRPr="00833241">
        <w:rPr>
          <w:rFonts w:ascii="Calibri" w:hAnsi="Calibri" w:eastAsia="Times New Roman" w:cs="Calibri"/>
          <w:kern w:val="0"/>
          <w14:ligatures w14:val="none"/>
        </w:rPr>
        <w:tab/>
      </w:r>
    </w:p>
    <w:p w:rsidRPr="00833241" w:rsidR="00833241" w:rsidP="00833241" w:rsidRDefault="00833241" w14:paraId="35CDFF59" w14:textId="77777777">
      <w:pPr>
        <w:spacing w:after="0" w:line="360" w:lineRule="auto"/>
        <w:jc w:val="both"/>
        <w:rPr>
          <w:rFonts w:ascii="Calibri" w:hAnsi="Calibri" w:eastAsia="Times New Roman" w:cs="Calibri"/>
          <w:kern w:val="0"/>
          <w:u w:val="single"/>
          <w14:ligatures w14:val="none"/>
        </w:rPr>
      </w:pPr>
      <w:r w:rsidRPr="00833241">
        <w:rPr>
          <w:rFonts w:ascii="Calibri" w:hAnsi="Calibri" w:eastAsia="Times New Roman" w:cs="Calibri"/>
          <w:kern w:val="0"/>
          <w14:ligatures w14:val="none"/>
        </w:rPr>
        <w:t>Address</w:t>
      </w:r>
      <w:r w:rsidRPr="00833241">
        <w:rPr>
          <w:rFonts w:ascii="Calibri" w:hAnsi="Calibri" w:eastAsia="Times New Roman" w:cs="Calibri"/>
          <w:kern w:val="0"/>
          <w14:ligatures w14:val="none"/>
        </w:rPr>
        <w:tab/>
      </w:r>
      <w:r w:rsidRPr="00833241">
        <w:rPr>
          <w:rFonts w:ascii="Calibri" w:hAnsi="Calibri" w:eastAsia="Times New Roman" w:cs="Calibri"/>
          <w:kern w:val="0"/>
          <w14:ligatures w14:val="none"/>
        </w:rPr>
        <w:t xml:space="preserve">  </w:t>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p>
    <w:p w:rsidRPr="00833241" w:rsidR="00833241" w:rsidP="00833241" w:rsidRDefault="00833241" w14:paraId="6A89553C" w14:textId="3D73389A">
      <w:pPr>
        <w:spacing w:after="0" w:line="360" w:lineRule="auto"/>
        <w:jc w:val="both"/>
        <w:rPr>
          <w:rFonts w:ascii="Calibri" w:hAnsi="Calibri" w:eastAsia="Times New Roman" w:cs="Calibri"/>
          <w:kern w:val="0"/>
          <w14:ligatures w14:val="none"/>
        </w:rPr>
      </w:pPr>
      <w:r w:rsidRPr="00833241">
        <w:rPr>
          <w:rFonts w:ascii="Calibri" w:hAnsi="Calibri" w:eastAsia="Times New Roman" w:cs="Calibri"/>
          <w:kern w:val="0"/>
          <w14:ligatures w14:val="none"/>
        </w:rPr>
        <w:t xml:space="preserve">Phone     </w:t>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14:ligatures w14:val="none"/>
        </w:rPr>
        <w:t xml:space="preserve"> E-mail  </w:t>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r w:rsidRPr="00833241">
        <w:rPr>
          <w:rFonts w:ascii="Calibri" w:hAnsi="Calibri" w:eastAsia="Times New Roman" w:cs="Calibri"/>
          <w:kern w:val="0"/>
          <w:u w:val="single"/>
          <w14:ligatures w14:val="none"/>
        </w:rPr>
        <w:tab/>
      </w:r>
    </w:p>
    <w:p w:rsidR="00833241" w:rsidP="00833241" w:rsidRDefault="00833241" w14:paraId="612FC47A" w14:textId="77777777"/>
    <w:p w:rsidR="00833241" w:rsidP="00833241" w:rsidRDefault="00833241" w14:paraId="7126BC44" w14:textId="311D3132">
      <w:r w:rsidRPr="00833241">
        <w:t xml:space="preserve">_______________________________________________________________________________________________ </w:t>
      </w:r>
      <w:r w:rsidR="00D46F39">
        <w:t>(</w:t>
      </w:r>
      <w:r w:rsidRPr="00833241">
        <w:t>Applicant Signature</w:t>
      </w:r>
      <w:r w:rsidR="00D46F39">
        <w:t>)</w:t>
      </w:r>
      <w:r w:rsidRPr="00833241">
        <w:tab/>
      </w:r>
      <w:r w:rsidRPr="00833241">
        <w:tab/>
      </w:r>
      <w:r w:rsidRPr="00833241">
        <w:tab/>
      </w:r>
      <w:r w:rsidRPr="00833241">
        <w:tab/>
      </w:r>
      <w:r w:rsidRPr="00833241">
        <w:tab/>
      </w:r>
      <w:r w:rsidRPr="00833241">
        <w:tab/>
      </w:r>
      <w:r w:rsidRPr="00833241">
        <w:tab/>
      </w:r>
      <w:r w:rsidRPr="00833241">
        <w:t xml:space="preserve"> </w:t>
      </w:r>
      <w:r w:rsidR="00D46F39">
        <w:t>(</w:t>
      </w:r>
      <w:r w:rsidRPr="00833241">
        <w:t>Date</w:t>
      </w:r>
      <w:r w:rsidR="00D46F39">
        <w:t>)</w:t>
      </w:r>
      <w:r w:rsidRPr="00833241">
        <w:t xml:space="preserve"> </w:t>
      </w:r>
    </w:p>
    <w:p w:rsidR="00833241" w:rsidP="00833241" w:rsidRDefault="003033F7" w14:paraId="29B069C0" w14:textId="46B9D066">
      <w:r>
        <w:t xml:space="preserve">Currently </w:t>
      </w:r>
      <w:r w:rsidRPr="00833241" w:rsidR="00833241">
        <w:t>Employ</w:t>
      </w:r>
      <w:r>
        <w:t xml:space="preserve">ed? </w:t>
      </w:r>
      <w:r w:rsidRPr="00833241" w:rsidR="00833241">
        <w:t xml:space="preserve"> ___No ___Yes: </w:t>
      </w:r>
      <w:r>
        <w:t xml:space="preserve">         </w:t>
      </w:r>
      <w:r w:rsidRPr="00833241" w:rsidR="00833241">
        <w:t xml:space="preserve">If so </w:t>
      </w:r>
      <w:proofErr w:type="gramStart"/>
      <w:r w:rsidRPr="00833241" w:rsidR="00833241">
        <w:t>where?_</w:t>
      </w:r>
      <w:proofErr w:type="gramEnd"/>
      <w:r w:rsidRPr="00833241" w:rsidR="00833241">
        <w:t xml:space="preserve">__________________ Available Hours:_________________ </w:t>
      </w:r>
    </w:p>
    <w:p w:rsidRPr="00833241" w:rsidR="00833241" w:rsidP="00833241" w:rsidRDefault="00833241" w14:paraId="4CBDD889" w14:textId="77777777"/>
    <w:p w:rsidR="00833241" w:rsidP="00833241" w:rsidRDefault="00833241" w14:paraId="6FD5BB4C" w14:textId="77777777">
      <w:pPr>
        <w:rPr>
          <w:b/>
        </w:rPr>
      </w:pPr>
      <w:r w:rsidRPr="00833241">
        <w:rPr>
          <w:b/>
        </w:rPr>
        <w:t xml:space="preserve">1. What prompted or interested you in becoming a Family Representative? </w:t>
      </w:r>
    </w:p>
    <w:p w:rsidRPr="00833241" w:rsidR="00833241" w:rsidP="00833241" w:rsidRDefault="00833241" w14:paraId="7E9B0B89" w14:textId="77777777">
      <w:pPr>
        <w:rPr>
          <w:b/>
        </w:rPr>
      </w:pPr>
    </w:p>
    <w:p w:rsidRPr="00833241" w:rsidR="00833241" w:rsidP="00833241" w:rsidRDefault="00833241" w14:paraId="757F3690" w14:textId="5EFEDFB9">
      <w:pPr>
        <w:rPr>
          <w:i/>
        </w:rPr>
      </w:pPr>
      <w:r w:rsidRPr="00833241">
        <w:rPr>
          <w:b/>
        </w:rPr>
        <w:t xml:space="preserve">2. </w:t>
      </w:r>
      <w:r w:rsidRPr="00833241">
        <w:rPr>
          <w:rFonts w:ascii="Calibri" w:hAnsi="Calibri" w:eastAsia="Times New Roman" w:cs="Calibri"/>
          <w:b/>
          <w:bCs/>
          <w:kern w:val="0"/>
          <w14:ligatures w14:val="none"/>
        </w:rPr>
        <w:t>Family Representatives are required to be receiving/have received services from FCFC or member agency of FCFC.</w:t>
      </w:r>
      <w:r w:rsidRPr="00833241">
        <w:rPr>
          <w:b/>
        </w:rPr>
        <w:t xml:space="preserve"> From which FCFC member agency has your family received programs &amp; services? </w:t>
      </w:r>
      <w:r w:rsidR="00B84677">
        <w:rPr>
          <w:b/>
        </w:rPr>
        <w:t>(</w:t>
      </w:r>
      <w:r w:rsidRPr="00833241">
        <w:rPr>
          <w:i/>
        </w:rPr>
        <w:t>Examples: HeadStart, Board of Developmental Disabilities, Children Services, Job &amp; Family Services, Juvenile Courts, Mental Health &amp; Recovery Services Board, Ohio Means Jobs.</w:t>
      </w:r>
      <w:r w:rsidR="00B84677">
        <w:rPr>
          <w:i/>
        </w:rPr>
        <w:t>)</w:t>
      </w:r>
    </w:p>
    <w:p w:rsidR="00833241" w:rsidP="00833241" w:rsidRDefault="00833241" w14:paraId="23EA6C4A" w14:textId="77777777">
      <w:pPr>
        <w:rPr>
          <w:b/>
        </w:rPr>
      </w:pPr>
    </w:p>
    <w:p w:rsidRPr="00833241" w:rsidR="00833241" w:rsidP="00833241" w:rsidRDefault="00833241" w14:paraId="2C5D1824" w14:textId="4AA0C76B">
      <w:pPr>
        <w:rPr>
          <w:b/>
        </w:rPr>
      </w:pPr>
      <w:r w:rsidRPr="00833241">
        <w:rPr>
          <w:b/>
        </w:rPr>
        <w:t>3. What issues</w:t>
      </w:r>
      <w:r w:rsidR="008E5409">
        <w:rPr>
          <w:b/>
        </w:rPr>
        <w:t xml:space="preserve"> </w:t>
      </w:r>
      <w:r w:rsidR="00787E73">
        <w:rPr>
          <w:b/>
        </w:rPr>
        <w:t xml:space="preserve">that </w:t>
      </w:r>
      <w:r w:rsidRPr="00833241">
        <w:rPr>
          <w:b/>
        </w:rPr>
        <w:t xml:space="preserve">families &amp; </w:t>
      </w:r>
      <w:r w:rsidR="00787E73">
        <w:rPr>
          <w:b/>
        </w:rPr>
        <w:t>c</w:t>
      </w:r>
      <w:r w:rsidRPr="00833241">
        <w:rPr>
          <w:b/>
        </w:rPr>
        <w:t>hildren</w:t>
      </w:r>
      <w:r w:rsidR="008E5409">
        <w:rPr>
          <w:b/>
        </w:rPr>
        <w:t xml:space="preserve"> </w:t>
      </w:r>
      <w:r w:rsidR="00787E73">
        <w:rPr>
          <w:b/>
        </w:rPr>
        <w:t xml:space="preserve">are </w:t>
      </w:r>
      <w:r w:rsidR="008E5409">
        <w:rPr>
          <w:b/>
        </w:rPr>
        <w:t>facing</w:t>
      </w:r>
      <w:r w:rsidRPr="00833241">
        <w:rPr>
          <w:b/>
        </w:rPr>
        <w:t xml:space="preserve"> in </w:t>
      </w:r>
      <w:r w:rsidR="00416055">
        <w:rPr>
          <w:b/>
        </w:rPr>
        <w:t>our</w:t>
      </w:r>
      <w:r w:rsidRPr="00833241">
        <w:rPr>
          <w:b/>
        </w:rPr>
        <w:t xml:space="preserve"> County need to be addressed? </w:t>
      </w:r>
    </w:p>
    <w:p w:rsidR="00833241" w:rsidP="00833241" w:rsidRDefault="00833241" w14:paraId="5776BBB3" w14:textId="77777777">
      <w:pPr>
        <w:rPr>
          <w:b/>
        </w:rPr>
      </w:pPr>
    </w:p>
    <w:p w:rsidR="00B84677" w:rsidP="00833241" w:rsidRDefault="00B84677" w14:paraId="25716194" w14:textId="77777777">
      <w:pPr>
        <w:rPr>
          <w:b/>
        </w:rPr>
      </w:pPr>
    </w:p>
    <w:p w:rsidRPr="00833241" w:rsidR="00833241" w:rsidP="00833241" w:rsidRDefault="00833241" w14:paraId="0A73F13A" w14:textId="734920A8">
      <w:pPr>
        <w:rPr>
          <w:b/>
        </w:rPr>
      </w:pPr>
      <w:r w:rsidRPr="00833241">
        <w:rPr>
          <w:b/>
        </w:rPr>
        <w:t xml:space="preserve">4. Life Experience-Sharing parts of your unique story and experience, helps us advocate for others: </w:t>
      </w:r>
    </w:p>
    <w:p w:rsidRPr="00833241" w:rsidR="00833241" w:rsidP="00833241" w:rsidRDefault="00833241" w14:paraId="1CF9F0E0" w14:textId="77777777">
      <w:r w:rsidRPr="00833241">
        <w:t xml:space="preserve">□ Adoptive or Foster Parent □ Kinship Caregiver □ Parent/Caretaker □ English is a Second Language □ Child with a Developmental Disability □ Child with Special Education(IEP/504) □ Child with medical challenges □ Child with Mental Health Diagnosis □ Child with Multiple Complex Needs □ Served as A Family Advocate □ Advocate at Local/State Level □ Experience in Community Organization □ Volunteer with Non-Profit □ Knowledge of Child Serving Systems □ Knowledge of Mental Health □ Other:______________________ </w:t>
      </w:r>
    </w:p>
    <w:p w:rsidR="00833241" w:rsidP="00833241" w:rsidRDefault="00833241" w14:paraId="370B1271" w14:textId="77777777">
      <w:pPr>
        <w:rPr>
          <w:b/>
        </w:rPr>
      </w:pPr>
    </w:p>
    <w:p w:rsidRPr="00833241" w:rsidR="00833241" w:rsidP="00833241" w:rsidRDefault="00833241" w14:paraId="3B9A7AB2" w14:textId="010BA6CF">
      <w:pPr>
        <w:rPr>
          <w:b/>
          <w:i/>
        </w:rPr>
      </w:pPr>
      <w:r w:rsidRPr="00833241">
        <w:rPr>
          <w:b/>
        </w:rPr>
        <w:t xml:space="preserve">5. Skills—This is your time to shine and brag! </w:t>
      </w:r>
      <w:r w:rsidRPr="00833241">
        <w:rPr>
          <w:b/>
          <w:i/>
        </w:rPr>
        <w:t xml:space="preserve">Check the boxes, you will learn new skills too... </w:t>
      </w:r>
    </w:p>
    <w:p w:rsidRPr="00833241" w:rsidR="00833241" w:rsidP="00833241" w:rsidRDefault="00833241" w14:paraId="3061D6C8" w14:textId="77777777">
      <w:r w:rsidRPr="00833241">
        <w:t>□ Small Group Participation □ Leadership Skills □ Basic Computer Skills □ Organization Skills □ Volunteer Coordination □ Communication &amp; Public Speaking Skills □ Independent Worker □ Knowledge of Resources □ Time Management □ Relate Easily to Others □ Mediation Skills □ Other(s</w:t>
      </w:r>
      <w:proofErr w:type="gramStart"/>
      <w:r w:rsidRPr="00833241">
        <w:t>):_</w:t>
      </w:r>
      <w:proofErr w:type="gramEnd"/>
      <w:r w:rsidRPr="00833241">
        <w:t xml:space="preserve">____________________________ </w:t>
      </w:r>
    </w:p>
    <w:p w:rsidR="00833241" w:rsidP="00833241" w:rsidRDefault="00833241" w14:paraId="2EAC8001" w14:textId="77777777">
      <w:pPr>
        <w:rPr>
          <w:b/>
        </w:rPr>
      </w:pPr>
    </w:p>
    <w:p w:rsidR="00833241" w:rsidP="00833241" w:rsidRDefault="00833241" w14:paraId="2B6F852B" w14:textId="3ECF3838">
      <w:r w:rsidRPr="00833241">
        <w:rPr>
          <w:b/>
        </w:rPr>
        <w:t xml:space="preserve">6. What skills would you like to learn or grow?  </w:t>
      </w:r>
    </w:p>
    <w:sectPr w:rsidR="00833241" w:rsidSect="00833241">
      <w:headerReference w:type="even" r:id="rId14"/>
      <w:headerReference w:type="default" r:id="rId15"/>
      <w:footerReference w:type="even" r:id="rId16"/>
      <w:footerReference w:type="default" r:id="rId17"/>
      <w:headerReference w:type="first" r:id="rId18"/>
      <w:footerReference w:type="first" r:id="rId19"/>
      <w:pgSz w:w="12240" w:h="16340" w:orient="portrait"/>
      <w:pgMar w:top="521" w:right="282" w:bottom="661" w:left="841" w:header="720" w:footer="720" w:gutter="0"/>
      <w:cols w:space="720"/>
      <w:noEndnot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14C5" w:rsidP="0048593A" w:rsidRDefault="00DB14C5" w14:paraId="372742B7" w14:textId="77777777">
      <w:pPr>
        <w:spacing w:after="0" w:line="240" w:lineRule="auto"/>
      </w:pPr>
      <w:r>
        <w:separator/>
      </w:r>
    </w:p>
  </w:endnote>
  <w:endnote w:type="continuationSeparator" w:id="0">
    <w:p w:rsidR="00DB14C5" w:rsidP="0048593A" w:rsidRDefault="00DB14C5" w14:paraId="79948801" w14:textId="77777777">
      <w:pPr>
        <w:spacing w:after="0" w:line="240" w:lineRule="auto"/>
      </w:pPr>
      <w:r>
        <w:continuationSeparator/>
      </w:r>
    </w:p>
  </w:endnote>
  <w:endnote w:type="continuationNotice" w:id="1">
    <w:p w:rsidR="00DB14C5" w:rsidRDefault="00DB14C5" w14:paraId="753009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5CF" w:rsidRDefault="006075CF" w14:paraId="1B206E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7A45705E" w:rsidRDefault="7A45705E" w14:paraId="06090C22" w14:textId="7648ADD6">
    <w:pPr>
      <w:pStyle w:val="Footer"/>
      <w:jc w:val="right"/>
      <w:pPrChange w:author="Bellman-Horner, Jennie" w:date="2025-01-10T15:00:00Z" w:id="136">
        <w:pPr/>
      </w:pPrChange>
    </w:pPr>
    <w:r>
      <w:fldChar w:fldCharType="begin"/>
    </w:r>
    <w:r>
      <w:instrText>PAGE</w:instrText>
    </w:r>
    <w:r w:rsidR="0003418D">
      <w:fldChar w:fldCharType="separate"/>
    </w:r>
    <w:r w:rsidR="00A52365">
      <w:rPr>
        <w:noProof/>
      </w:rPr>
      <w:t>1</w:t>
    </w:r>
    <w:r>
      <w:fldChar w:fldCharType="end"/>
    </w:r>
  </w:p>
  <w:p w:rsidR="0048593A" w:rsidRDefault="0048593A" w14:paraId="4266AB4F" w14:textId="38DB471A">
    <w:pPr>
      <w:pStyle w:val="Footer"/>
    </w:pPr>
    <w:r>
      <w:rPr>
        <w:noProof/>
      </w:rPr>
      <mc:AlternateContent>
        <mc:Choice Requires="wpg">
          <w:drawing>
            <wp:anchor distT="0" distB="0" distL="114300" distR="114300" simplePos="0" relativeHeight="251658240" behindDoc="0" locked="0" layoutInCell="1" allowOverlap="1" wp14:anchorId="4F4378E6" wp14:editId="6A820231">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593A" w:rsidRDefault="0003418D" w14:paraId="2BCDF0DA" w14:textId="76EC498B">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8593A">
                                  <w:rPr>
                                    <w:caps/>
                                    <w:color w:val="4472C4" w:themeColor="accent1"/>
                                    <w:sz w:val="20"/>
                                    <w:szCs w:val="20"/>
                                  </w:rPr>
                                  <w:t>FCFC Membership Manual</w:t>
                                </w:r>
                              </w:sdtContent>
                            </w:sdt>
                            <w:r w:rsidR="0048593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3839B7">
                                  <w:rPr>
                                    <w:color w:val="808080" w:themeColor="background1" w:themeShade="80"/>
                                    <w:sz w:val="20"/>
                                    <w:szCs w:val="20"/>
                                  </w:rPr>
                                  <w:t>Chapter 4-A:  Application to Council</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a="http://schemas.openxmlformats.org/drawingml/2006/main" xmlns:arto="http://schemas.microsoft.com/office/word/2006/arto">
          <w:pict w14:anchorId="4C493D0A">
            <v:group id="Group 57" style="position:absolute;margin-left:434.8pt;margin-top:0;width:486pt;height:21.6pt;z-index:251658240;mso-position-horizontal:right;mso-position-horizontal-relative:page;mso-position-vertical:center;mso-position-vertical-relative:bottom-margin-area" coordsize="61722,2743" o:spid="_x0000_s1026" w14:anchorId="4F437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style="position:absolute;left:2286;width:59436;height:2743;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66" style="position:absolute;top:95;width:59436;height:2527;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48593A" w:rsidRDefault="0048593A" w14:paraId="7F501911" w14:textId="76EC498B">
                      <w:pPr>
                        <w:pStyle w:val="Footer"/>
                        <w:tabs>
                          <w:tab w:val="clear" w:pos="4680"/>
                          <w:tab w:val="clear" w:pos="9360"/>
                        </w:tabs>
                        <w:jc w:val="right"/>
                      </w:pPr>
                      <w:sdt>
                        <w:sdtPr>
                          <w:id w:val="222466806"/>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FCFC Membership Manual</w:t>
                          </w:r>
                        </w:sdtContent>
                      </w:sdt>
                      <w:r>
                        <w:rPr>
                          <w:caps/>
                          <w:color w:val="808080" w:themeColor="background1" w:themeShade="80"/>
                          <w:sz w:val="20"/>
                          <w:szCs w:val="20"/>
                        </w:rPr>
                        <w:t> | </w:t>
                      </w:r>
                      <w:sdt>
                        <w:sdtPr>
                          <w:id w:val="1062298870"/>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839B7">
                            <w:rPr>
                              <w:color w:val="808080" w:themeColor="background1" w:themeShade="80"/>
                              <w:sz w:val="20"/>
                              <w:szCs w:val="20"/>
                            </w:rPr>
                            <w:t>Chapter 4-</w:t>
                          </w:r>
                          <w:r w:rsidR="003839B7">
                            <w:rPr>
                              <w:color w:val="808080" w:themeColor="background1" w:themeShade="80"/>
                              <w:sz w:val="20"/>
                              <w:szCs w:val="20"/>
                            </w:rPr>
                            <w:t>A:  Application to Council</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5CF" w:rsidRDefault="006075CF" w14:paraId="37E94B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14C5" w:rsidP="0048593A" w:rsidRDefault="00DB14C5" w14:paraId="6CFEE219" w14:textId="77777777">
      <w:pPr>
        <w:spacing w:after="0" w:line="240" w:lineRule="auto"/>
      </w:pPr>
      <w:r>
        <w:separator/>
      </w:r>
    </w:p>
  </w:footnote>
  <w:footnote w:type="continuationSeparator" w:id="0">
    <w:p w:rsidR="00DB14C5" w:rsidP="0048593A" w:rsidRDefault="00DB14C5" w14:paraId="49CE8AB8" w14:textId="77777777">
      <w:pPr>
        <w:spacing w:after="0" w:line="240" w:lineRule="auto"/>
      </w:pPr>
      <w:r>
        <w:continuationSeparator/>
      </w:r>
    </w:p>
  </w:footnote>
  <w:footnote w:type="continuationNotice" w:id="1">
    <w:p w:rsidR="00DB14C5" w:rsidRDefault="00DB14C5" w14:paraId="5F1E33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5CF" w:rsidRDefault="006075CF" w14:paraId="0F9D84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author="Bellman-Horner, Jennie" w:date="2025-01-10T15:00:00Z" w:id="123">
        <w:tblPr>
          <w:tblStyle w:val="TableGrid"/>
          <w:tblW w:w="0" w:type="nil"/>
          <w:tblLayout w:type="fixed"/>
          <w:tblLook w:val="06A0" w:firstRow="1" w:lastRow="0" w:firstColumn="1" w:lastColumn="0" w:noHBand="1" w:noVBand="1"/>
        </w:tblPr>
      </w:tblPrChange>
    </w:tblPr>
    <w:tblGrid>
      <w:gridCol w:w="3705"/>
      <w:gridCol w:w="3705"/>
      <w:gridCol w:w="3705"/>
      <w:tblGridChange w:id="124">
        <w:tblGrid>
          <w:gridCol w:w="5"/>
          <w:gridCol w:w="3700"/>
          <w:gridCol w:w="5"/>
          <w:gridCol w:w="3700"/>
          <w:gridCol w:w="5"/>
          <w:gridCol w:w="3700"/>
          <w:gridCol w:w="5"/>
        </w:tblGrid>
      </w:tblGridChange>
    </w:tblGrid>
    <w:tr w:rsidR="7A45705E" w:rsidTr="7A45705E" w14:paraId="671DBB58" w14:textId="77777777">
      <w:trPr>
        <w:trHeight w:val="300"/>
        <w:trPrChange w:author="Bellman-Horner, Jennie" w:date="2025-01-10T15:00:00Z" w:id="125">
          <w:trPr>
            <w:gridBefore w:val="1"/>
            <w:trHeight w:val="300"/>
          </w:trPr>
        </w:trPrChange>
      </w:trPr>
      <w:tc>
        <w:tcPr>
          <w:tcW w:w="3705" w:type="dxa"/>
          <w:tcPrChange w:author="Bellman-Horner, Jennie" w:date="2025-01-10T15:00:00Z" w:id="126">
            <w:tcPr>
              <w:tcW w:w="3705" w:type="dxa"/>
              <w:gridSpan w:val="2"/>
            </w:tcPr>
          </w:tcPrChange>
        </w:tcPr>
        <w:p w:rsidR="7A45705E" w:rsidRDefault="7A45705E" w14:paraId="77A9DE9E" w14:textId="2A682876">
          <w:pPr>
            <w:pStyle w:val="Header"/>
            <w:ind w:left="-115"/>
            <w:pPrChange w:author="Bellman-Horner, Jennie" w:date="2025-01-10T15:00:00Z" w:id="127">
              <w:pPr/>
            </w:pPrChange>
          </w:pPr>
        </w:p>
      </w:tc>
      <w:tc>
        <w:tcPr>
          <w:tcW w:w="3705" w:type="dxa"/>
          <w:tcPrChange w:author="Bellman-Horner, Jennie" w:date="2025-01-10T15:00:00Z" w:id="128">
            <w:tcPr>
              <w:tcW w:w="3705" w:type="dxa"/>
              <w:gridSpan w:val="2"/>
            </w:tcPr>
          </w:tcPrChange>
        </w:tcPr>
        <w:p w:rsidR="7A45705E" w:rsidRDefault="7A45705E" w14:paraId="49BCBA48" w14:textId="50C2BBBD">
          <w:pPr>
            <w:pStyle w:val="Header"/>
            <w:jc w:val="center"/>
            <w:pPrChange w:author="Bellman-Horner, Jennie" w:date="2025-01-10T15:00:00Z" w:id="129">
              <w:pPr/>
            </w:pPrChange>
          </w:pPr>
        </w:p>
      </w:tc>
      <w:tc>
        <w:tcPr>
          <w:tcW w:w="3705" w:type="dxa"/>
          <w:tcPrChange w:author="Bellman-Horner, Jennie" w:date="2025-01-10T15:00:00Z" w:id="130">
            <w:tcPr>
              <w:tcW w:w="3705" w:type="dxa"/>
              <w:gridSpan w:val="2"/>
            </w:tcPr>
          </w:tcPrChange>
        </w:tcPr>
        <w:p w:rsidR="7A45705E" w:rsidRDefault="7A45705E" w14:paraId="6725F4CD" w14:textId="0F7AE473">
          <w:pPr>
            <w:pStyle w:val="Header"/>
            <w:ind w:right="-115"/>
            <w:jc w:val="right"/>
            <w:pPrChange w:author="Bellman-Horner, Jennie" w:date="2025-01-10T15:00:00Z" w:id="131">
              <w:pPr/>
            </w:pPrChange>
          </w:pPr>
        </w:p>
      </w:tc>
    </w:tr>
  </w:tbl>
  <w:customXmlInsRangeStart w:author="Bellman-Horner, Jennie" w:date="2025-02-04T12:00:00Z" w:id="10243"/>
  <w:sdt>
    <w:sdtPr>
      <w:id w:val="253870628"/>
      <w:docPartObj>
        <w:docPartGallery w:val="Watermarks"/>
        <w:docPartUnique/>
      </w:docPartObj>
    </w:sdtPr>
    <w:sdtContent>
      <w:customXmlInsRangeEnd w:id="10243"/>
      <w:p w:rsidR="7A45705E" w:rsidRDefault="006075CF" w14:paraId="0FC0CA33" w14:textId="67DF65F2">
        <w:pPr>
          <w:pStyle w:val="Header"/>
          <w:pPrChange w:author="Bellman-Horner, Jennie" w:date="2025-01-10T15:00:00Z" w:id="133">
            <w:pPr/>
          </w:pPrChange>
        </w:pPr>
        <w:ins w:author="Bellman-Horner, Jennie" w:date="2025-02-04T12:00:00Z" w:id="134">
          <w:r>
            <w:rPr>
              <w:noProof/>
            </w:rPr>
            <w:pict w14:anchorId="0C0F4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style="position:absolute;margin-left:0;margin-top:0;width:461.85pt;height:197.95pt;rotation:315;z-index:-251658239;mso-position-horizontal:center;mso-position-horizontal-relative:margin;mso-position-vertical:center;mso-position-vertical-relative:margin" o:spid="_x0000_s1025" o:allowincell="f" fillcolor="silver" stroked="f" type="#_x0000_t136">
                <v:fill opacity=".5"/>
                <v:textpath style="font-family:&quot;Calibri&quot;;font-size:1pt" string="SAMPLE"/>
                <w10:wrap anchorx="margin" anchory="margin"/>
              </v:shape>
            </w:pict>
          </w:r>
        </w:ins>
      </w:p>
      <w:customXmlInsRangeStart w:author="Bellman-Horner, Jennie" w:date="2025-02-04T12:00:00Z" w:id="23357"/>
    </w:sdtContent>
  </w:sdt>
  <w:customXmlInsRangeEnd w:id="233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5CF" w:rsidRDefault="006075CF" w14:paraId="769C3D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F38B2"/>
    <w:multiLevelType w:val="hybridMultilevel"/>
    <w:tmpl w:val="A56A40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5FF671E"/>
    <w:multiLevelType w:val="hybridMultilevel"/>
    <w:tmpl w:val="5F629D0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6A97DAE"/>
    <w:multiLevelType w:val="hybridMultilevel"/>
    <w:tmpl w:val="F8F8C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27392210">
    <w:abstractNumId w:val="0"/>
  </w:num>
  <w:num w:numId="2" w16cid:durableId="1571038153">
    <w:abstractNumId w:val="1"/>
  </w:num>
  <w:num w:numId="3" w16cid:durableId="17622934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ngelosi, Elisha">
    <w15:presenceInfo w15:providerId="AD" w15:userId="S::10195894@id.ohio.gov::3172f1cc-0303-4117-9ed6-9f6b4d5b0d6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tru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41"/>
    <w:rsid w:val="00061F81"/>
    <w:rsid w:val="000D6110"/>
    <w:rsid w:val="00170A28"/>
    <w:rsid w:val="001B2004"/>
    <w:rsid w:val="001D1656"/>
    <w:rsid w:val="0026094C"/>
    <w:rsid w:val="00272ABF"/>
    <w:rsid w:val="003033F7"/>
    <w:rsid w:val="00373BCB"/>
    <w:rsid w:val="003839B7"/>
    <w:rsid w:val="0039696E"/>
    <w:rsid w:val="003A21D9"/>
    <w:rsid w:val="00414614"/>
    <w:rsid w:val="00416055"/>
    <w:rsid w:val="0048593A"/>
    <w:rsid w:val="00551AC1"/>
    <w:rsid w:val="00560C27"/>
    <w:rsid w:val="006075CF"/>
    <w:rsid w:val="00667914"/>
    <w:rsid w:val="006A5B00"/>
    <w:rsid w:val="0070293B"/>
    <w:rsid w:val="00787E73"/>
    <w:rsid w:val="00833241"/>
    <w:rsid w:val="008E5409"/>
    <w:rsid w:val="00A52365"/>
    <w:rsid w:val="00AC3437"/>
    <w:rsid w:val="00B84677"/>
    <w:rsid w:val="00BF72B2"/>
    <w:rsid w:val="00C600D6"/>
    <w:rsid w:val="00D46F39"/>
    <w:rsid w:val="00D63C65"/>
    <w:rsid w:val="00DB14C5"/>
    <w:rsid w:val="00DB683F"/>
    <w:rsid w:val="00F331E3"/>
    <w:rsid w:val="00F63041"/>
    <w:rsid w:val="00F72045"/>
    <w:rsid w:val="0CA6376B"/>
    <w:rsid w:val="18B2A761"/>
    <w:rsid w:val="1BE3763C"/>
    <w:rsid w:val="1D24C882"/>
    <w:rsid w:val="20377686"/>
    <w:rsid w:val="24DCC2DB"/>
    <w:rsid w:val="281EFF7A"/>
    <w:rsid w:val="2E0F398B"/>
    <w:rsid w:val="2EFB1499"/>
    <w:rsid w:val="39E5C520"/>
    <w:rsid w:val="3E3749DD"/>
    <w:rsid w:val="439BD8FD"/>
    <w:rsid w:val="46BD69B7"/>
    <w:rsid w:val="4B6A2613"/>
    <w:rsid w:val="56EB20F9"/>
    <w:rsid w:val="5F7EC0C2"/>
    <w:rsid w:val="70815FEB"/>
    <w:rsid w:val="7A45705E"/>
    <w:rsid w:val="7D11DF69"/>
    <w:rsid w:val="7F7AF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5B09E"/>
  <w15:chartTrackingRefBased/>
  <w15:docId w15:val="{E1FF0C53-4994-40D2-9F4E-58F2C468C8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33241"/>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833241"/>
    <w:pPr>
      <w:ind w:left="720"/>
      <w:contextualSpacing/>
    </w:pPr>
  </w:style>
  <w:style w:type="paragraph" w:styleId="Revision">
    <w:name w:val="Revision"/>
    <w:hidden/>
    <w:uiPriority w:val="99"/>
    <w:semiHidden/>
    <w:rsid w:val="00F63041"/>
    <w:pPr>
      <w:spacing w:after="0" w:line="240" w:lineRule="auto"/>
    </w:pPr>
  </w:style>
  <w:style w:type="paragraph" w:styleId="Header">
    <w:name w:val="header"/>
    <w:basedOn w:val="Normal"/>
    <w:link w:val="HeaderChar"/>
    <w:uiPriority w:val="99"/>
    <w:unhideWhenUsed/>
    <w:rsid w:val="004859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593A"/>
  </w:style>
  <w:style w:type="paragraph" w:styleId="Footer">
    <w:name w:val="footer"/>
    <w:basedOn w:val="Normal"/>
    <w:link w:val="FooterChar"/>
    <w:uiPriority w:val="99"/>
    <w:unhideWhenUsed/>
    <w:rsid w:val="004859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593A"/>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6a0b0f5-ab3f-4382-8730-459fb424e421" xsi:nil="true"/>
    <lcf76f155ced4ddcb4097134ff3c332f xmlns="501b5199-5269-4161-8933-b8b84dd028d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82A1D63DFF5245A5429F5379CF2F8B" ma:contentTypeVersion="19" ma:contentTypeDescription="Create a new document." ma:contentTypeScope="" ma:versionID="86d74083b8256ada4a248ca3b04ce2f4">
  <xsd:schema xmlns:xsd="http://www.w3.org/2001/XMLSchema" xmlns:xs="http://www.w3.org/2001/XMLSchema" xmlns:p="http://schemas.microsoft.com/office/2006/metadata/properties" xmlns:ns1="http://schemas.microsoft.com/sharepoint/v3" xmlns:ns2="501b5199-5269-4161-8933-b8b84dd028d7" xmlns:ns3="eee8020b-1a8f-4af2-a91d-598b31e92cdd" xmlns:ns4="06a0b0f5-ab3f-4382-8730-459fb424e421" targetNamespace="http://schemas.microsoft.com/office/2006/metadata/properties" ma:root="true" ma:fieldsID="8d52aac053ec822bfa02384c55308a41" ns1:_="" ns2:_="" ns3:_="" ns4:_="">
    <xsd:import namespace="http://schemas.microsoft.com/sharepoint/v3"/>
    <xsd:import namespace="501b5199-5269-4161-8933-b8b84dd028d7"/>
    <xsd:import namespace="eee8020b-1a8f-4af2-a91d-598b31e92cdd"/>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b5199-5269-4161-8933-b8b84dd0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e8020b-1a8f-4af2-a91d-598b31e92c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4f7b82-2169-4a3c-aefe-c73703d337df}" ma:internalName="TaxCatchAll" ma:showField="CatchAllData" ma:web="eee8020b-1a8f-4af2-a91d-598b31e92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8D74F-2E76-4E84-9191-05F558C37F89}">
  <ds:schemaRefs>
    <ds:schemaRef ds:uri="http://schemas.microsoft.com/office/2006/metadata/properties"/>
    <ds:schemaRef ds:uri="http://schemas.microsoft.com/office/infopath/2007/PartnerControls"/>
    <ds:schemaRef ds:uri="http://schemas.microsoft.com/sharepoint/v3"/>
    <ds:schemaRef ds:uri="06a0b0f5-ab3f-4382-8730-459fb424e421"/>
    <ds:schemaRef ds:uri="501b5199-5269-4161-8933-b8b84dd028d7"/>
  </ds:schemaRefs>
</ds:datastoreItem>
</file>

<file path=customXml/itemProps2.xml><?xml version="1.0" encoding="utf-8"?>
<ds:datastoreItem xmlns:ds="http://schemas.openxmlformats.org/officeDocument/2006/customXml" ds:itemID="{D34AFC8C-D7C5-42A8-A392-30274A176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1b5199-5269-4161-8933-b8b84dd028d7"/>
    <ds:schemaRef ds:uri="eee8020b-1a8f-4af2-a91d-598b31e92cdd"/>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469FA-B2E2-4208-AA06-44D596C49E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FCFC Membership Manual</dc:title>
  <dc:subject>Chapter 4-A:  Application to Council</dc:subject>
  <dc:creator>Jennie Bellman-Horner</dc:creator>
  <keywords/>
  <dc:description/>
  <lastModifiedBy>Bellman-Horner, Jennie</lastModifiedBy>
  <revision>12</revision>
  <dcterms:created xsi:type="dcterms:W3CDTF">2025-01-08T01:24:00.0000000Z</dcterms:created>
  <dcterms:modified xsi:type="dcterms:W3CDTF">2025-03-14T20:10:23.8981978Z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0x0101002082A1D63DFF5245A5429F5379CF2F8B</vt:lpwstr>
  </property>
  <property fmtid="{D5CDD505-2E9C-101B-9397-08002B2CF9AE}" pid="3" name="MediaServiceImageTags">
    <vt:lpwstr/>
  </property>
</Properties>
</file>